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BB94" w14:textId="77777777" w:rsidR="00A61AE5" w:rsidRDefault="00A61AE5" w:rsidP="00087BB0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3F0ACA52" w14:textId="77777777" w:rsidR="00087BB0" w:rsidRPr="00E35F72" w:rsidRDefault="00087BB0" w:rsidP="00087BB0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1C008209" w14:textId="22FA235C" w:rsidR="00087BB0" w:rsidRPr="00E35F72" w:rsidRDefault="00087BB0" w:rsidP="00087BB0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E35F72">
        <w:rPr>
          <w:rFonts w:ascii="Arial" w:hAnsi="Arial" w:cs="Arial"/>
          <w:color w:val="000000"/>
          <w:sz w:val="22"/>
          <w:szCs w:val="22"/>
        </w:rPr>
        <w:t>Numer sprawy:</w:t>
      </w:r>
      <w:bookmarkStart w:id="0" w:name="_Hlk106102814"/>
      <w:r w:rsidR="00EA4184" w:rsidRPr="00E35F72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9C1F7B" w:rsidRPr="009C1F7B">
        <w:rPr>
          <w:rFonts w:ascii="Arial" w:hAnsi="Arial" w:cs="Arial"/>
          <w:b/>
          <w:bCs/>
          <w:sz w:val="22"/>
          <w:szCs w:val="22"/>
        </w:rPr>
        <w:t>SNP.262.2.2025</w:t>
      </w:r>
      <w:r w:rsidRPr="00E35F7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89495E" w14:textId="7A18DFFD" w:rsidR="00087BB0" w:rsidRPr="00C41915" w:rsidRDefault="00EB4027" w:rsidP="00087BB0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0"/>
        </w:rPr>
      </w:pPr>
      <w:r w:rsidRPr="00E35F72">
        <w:rPr>
          <w:rFonts w:ascii="Arial" w:hAnsi="Arial" w:cs="Arial"/>
          <w:i/>
          <w:iCs/>
          <w:color w:val="000000"/>
          <w:sz w:val="20"/>
        </w:rPr>
        <w:t xml:space="preserve">Paryż, </w:t>
      </w:r>
      <w:r w:rsidR="00D00375">
        <w:rPr>
          <w:rFonts w:ascii="Arial" w:hAnsi="Arial" w:cs="Arial"/>
          <w:i/>
          <w:iCs/>
          <w:color w:val="000000"/>
          <w:sz w:val="20"/>
        </w:rPr>
        <w:t xml:space="preserve">4 </w:t>
      </w:r>
      <w:r w:rsidR="009C1F7B">
        <w:rPr>
          <w:rFonts w:ascii="Arial" w:hAnsi="Arial" w:cs="Arial"/>
          <w:i/>
          <w:iCs/>
          <w:color w:val="000000"/>
          <w:sz w:val="20"/>
        </w:rPr>
        <w:t xml:space="preserve">lutego </w:t>
      </w:r>
      <w:r w:rsidRPr="00E35F72">
        <w:rPr>
          <w:rFonts w:ascii="Arial" w:hAnsi="Arial" w:cs="Arial"/>
          <w:i/>
          <w:iCs/>
          <w:color w:val="000000"/>
          <w:sz w:val="20"/>
        </w:rPr>
        <w:t>2025 r.</w:t>
      </w:r>
    </w:p>
    <w:p w14:paraId="5FD07A88" w14:textId="77777777" w:rsidR="00087BB0" w:rsidRPr="00E563C8" w:rsidRDefault="00087BB0" w:rsidP="00087B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FCCC6E" w14:textId="77777777" w:rsidR="00087BB0" w:rsidRDefault="00087BB0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</w:p>
    <w:p w14:paraId="1A5A91D2" w14:textId="77777777" w:rsidR="00AD0844" w:rsidRPr="002178B7" w:rsidRDefault="00087BB0" w:rsidP="00087BB0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2178B7">
        <w:rPr>
          <w:rFonts w:ascii="Arial" w:hAnsi="Arial" w:cs="Arial"/>
          <w:b/>
          <w:sz w:val="22"/>
          <w:szCs w:val="22"/>
        </w:rPr>
        <w:t xml:space="preserve">ZAPROSZENIE DO SKŁADANIA OFERT </w:t>
      </w:r>
    </w:p>
    <w:p w14:paraId="7933DD8D" w14:textId="29ADBE65" w:rsidR="00087BB0" w:rsidRPr="002178B7" w:rsidRDefault="00087BB0" w:rsidP="00A71271">
      <w:pPr>
        <w:shd w:val="clear" w:color="auto" w:fill="FFFFFF"/>
        <w:autoSpaceDE w:val="0"/>
        <w:spacing w:line="230" w:lineRule="exact"/>
        <w:ind w:left="0" w:hanging="142"/>
        <w:jc w:val="center"/>
        <w:rPr>
          <w:rFonts w:ascii="Arial" w:hAnsi="Arial" w:cs="Arial"/>
          <w:b/>
          <w:sz w:val="22"/>
          <w:szCs w:val="22"/>
        </w:rPr>
      </w:pPr>
      <w:r w:rsidRPr="002178B7">
        <w:rPr>
          <w:rFonts w:ascii="Arial" w:hAnsi="Arial" w:cs="Arial"/>
          <w:b/>
          <w:sz w:val="22"/>
          <w:szCs w:val="22"/>
        </w:rPr>
        <w:t>w celu rozeznania rynku cen</w:t>
      </w:r>
      <w:r w:rsidR="00AD0844" w:rsidRPr="002178B7">
        <w:rPr>
          <w:rFonts w:ascii="Arial" w:hAnsi="Arial" w:cs="Arial"/>
          <w:b/>
          <w:sz w:val="22"/>
          <w:szCs w:val="22"/>
        </w:rPr>
        <w:t xml:space="preserve"> z możliwością udzielenia zamówienia</w:t>
      </w:r>
      <w:r w:rsidR="00A71271" w:rsidRPr="002178B7">
        <w:rPr>
          <w:rFonts w:ascii="Arial" w:hAnsi="Arial" w:cs="Arial"/>
          <w:b/>
          <w:sz w:val="22"/>
          <w:szCs w:val="22"/>
        </w:rPr>
        <w:t xml:space="preserve"> </w:t>
      </w:r>
      <w:r w:rsidR="002178B7" w:rsidRPr="002178B7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FD37C7" w:rsidRPr="002178B7">
        <w:rPr>
          <w:rFonts w:ascii="Arial" w:hAnsi="Arial" w:cs="Arial"/>
          <w:b/>
          <w:sz w:val="22"/>
          <w:szCs w:val="22"/>
        </w:rPr>
        <w:t>n</w:t>
      </w:r>
      <w:r w:rsidR="00AE2711" w:rsidRPr="002178B7">
        <w:rPr>
          <w:rFonts w:ascii="Arial" w:hAnsi="Arial" w:cs="Arial"/>
          <w:b/>
          <w:sz w:val="22"/>
          <w:szCs w:val="22"/>
        </w:rPr>
        <w:t xml:space="preserve">a usługę </w:t>
      </w:r>
      <w:r w:rsidR="00A71271" w:rsidRPr="002178B7">
        <w:rPr>
          <w:rFonts w:ascii="Arial" w:hAnsi="Arial" w:cs="Arial"/>
          <w:b/>
          <w:sz w:val="22"/>
          <w:szCs w:val="22"/>
        </w:rPr>
        <w:t xml:space="preserve">sprzątania pomieszczeń </w:t>
      </w:r>
      <w:r w:rsidR="00FD37C7" w:rsidRPr="002178B7">
        <w:rPr>
          <w:rFonts w:ascii="Arial" w:hAnsi="Arial" w:cs="Arial"/>
          <w:b/>
          <w:sz w:val="22"/>
          <w:szCs w:val="22"/>
        </w:rPr>
        <w:t>Polskiej Akademii Nauk Stacji Naukowej w Paryżu</w:t>
      </w:r>
      <w:r w:rsidRPr="002178B7">
        <w:rPr>
          <w:rFonts w:ascii="Arial" w:hAnsi="Arial" w:cs="Arial"/>
          <w:b/>
          <w:sz w:val="22"/>
          <w:szCs w:val="22"/>
        </w:rPr>
        <w:t xml:space="preserve"> </w:t>
      </w:r>
    </w:p>
    <w:p w14:paraId="55C7664E" w14:textId="77777777" w:rsidR="00087BB0" w:rsidRPr="00E52644" w:rsidRDefault="00087BB0" w:rsidP="00087BB0">
      <w:pPr>
        <w:shd w:val="clear" w:color="auto" w:fill="FFFFFF"/>
        <w:autoSpaceDE w:val="0"/>
        <w:spacing w:line="230" w:lineRule="exact"/>
        <w:ind w:left="0" w:firstLine="0"/>
        <w:jc w:val="lef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02BD578" w14:textId="77777777" w:rsidR="00087BB0" w:rsidRPr="00E52644" w:rsidRDefault="00087BB0" w:rsidP="00087BB0">
      <w:pPr>
        <w:jc w:val="center"/>
        <w:rPr>
          <w:rFonts w:ascii="Arial" w:hAnsi="Arial" w:cs="Arial"/>
          <w:b/>
          <w:sz w:val="22"/>
          <w:szCs w:val="22"/>
        </w:rPr>
      </w:pPr>
    </w:p>
    <w:p w14:paraId="6CA93C93" w14:textId="77777777" w:rsidR="00087BB0" w:rsidRPr="00E52644" w:rsidRDefault="00087BB0" w:rsidP="00087BB0">
      <w:pPr>
        <w:jc w:val="center"/>
        <w:rPr>
          <w:rFonts w:ascii="Arial" w:hAnsi="Arial" w:cs="Arial"/>
          <w:b/>
          <w:sz w:val="22"/>
          <w:szCs w:val="22"/>
        </w:rPr>
      </w:pPr>
    </w:p>
    <w:p w14:paraId="3385C764" w14:textId="40B284BA" w:rsidR="00087BB0" w:rsidRPr="00E52644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52644">
        <w:rPr>
          <w:rFonts w:ascii="Arial" w:hAnsi="Arial" w:cs="Arial"/>
          <w:b/>
          <w:bCs/>
          <w:color w:val="000000"/>
          <w:sz w:val="22"/>
          <w:szCs w:val="22"/>
        </w:rPr>
        <w:t>Zamawiający:</w:t>
      </w:r>
    </w:p>
    <w:p w14:paraId="2E3F2810" w14:textId="4DD2F9D6" w:rsidR="00087BB0" w:rsidRPr="00E52644" w:rsidRDefault="003D2A93" w:rsidP="00087BB0">
      <w:pPr>
        <w:rPr>
          <w:rFonts w:ascii="Arial" w:hAnsi="Arial" w:cs="Arial"/>
          <w:sz w:val="22"/>
          <w:szCs w:val="22"/>
        </w:rPr>
      </w:pPr>
      <w:r w:rsidRPr="00E52644">
        <w:rPr>
          <w:rFonts w:ascii="Arial" w:hAnsi="Arial" w:cs="Arial"/>
          <w:sz w:val="22"/>
          <w:szCs w:val="22"/>
        </w:rPr>
        <w:t xml:space="preserve">Polska Akademia Nauk </w:t>
      </w:r>
      <w:r w:rsidR="00F33DAF" w:rsidRPr="00E52644">
        <w:rPr>
          <w:rFonts w:ascii="Arial" w:hAnsi="Arial" w:cs="Arial"/>
          <w:sz w:val="22"/>
          <w:szCs w:val="22"/>
        </w:rPr>
        <w:t>Stacja Naukowa w Paryżu</w:t>
      </w:r>
    </w:p>
    <w:p w14:paraId="47F0B465" w14:textId="2AFD7CEA" w:rsidR="00087BB0" w:rsidRPr="00E52644" w:rsidRDefault="00087BB0" w:rsidP="00087BB0">
      <w:pPr>
        <w:rPr>
          <w:rFonts w:ascii="Arial" w:eastAsia="Calibri" w:hAnsi="Arial" w:cs="Arial"/>
          <w:sz w:val="22"/>
          <w:szCs w:val="22"/>
          <w:lang w:val="it-IT" w:eastAsia="en-US"/>
        </w:rPr>
      </w:pPr>
      <w:r w:rsidRPr="00E52644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  <w:r w:rsidR="00376A58" w:rsidRPr="00E52644">
        <w:rPr>
          <w:rFonts w:ascii="Arial" w:eastAsia="Calibri" w:hAnsi="Arial" w:cs="Arial"/>
          <w:sz w:val="22"/>
          <w:szCs w:val="22"/>
          <w:lang w:val="it-IT" w:eastAsia="en-US"/>
        </w:rPr>
        <w:t xml:space="preserve">74, rue </w:t>
      </w:r>
      <w:proofErr w:type="spellStart"/>
      <w:r w:rsidR="00376A58" w:rsidRPr="00E52644">
        <w:rPr>
          <w:rFonts w:ascii="Arial" w:eastAsia="Calibri" w:hAnsi="Arial" w:cs="Arial"/>
          <w:sz w:val="22"/>
          <w:szCs w:val="22"/>
          <w:lang w:val="it-IT" w:eastAsia="en-US"/>
        </w:rPr>
        <w:t>Lauriston</w:t>
      </w:r>
      <w:proofErr w:type="spellEnd"/>
      <w:r w:rsidR="00376A58" w:rsidRPr="00E52644">
        <w:rPr>
          <w:rFonts w:ascii="Arial" w:eastAsia="Calibri" w:hAnsi="Arial" w:cs="Arial"/>
          <w:sz w:val="22"/>
          <w:szCs w:val="22"/>
          <w:lang w:val="it-IT" w:eastAsia="en-US"/>
        </w:rPr>
        <w:t>, 75116 Paris</w:t>
      </w:r>
    </w:p>
    <w:p w14:paraId="78456493" w14:textId="659126C8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  <w:r w:rsidRPr="00753082">
        <w:rPr>
          <w:rFonts w:ascii="Arial" w:eastAsia="Calibri" w:hAnsi="Arial" w:cs="Arial"/>
          <w:sz w:val="22"/>
          <w:szCs w:val="22"/>
          <w:lang w:val="it-IT" w:eastAsia="en-US"/>
        </w:rPr>
        <w:t xml:space="preserve">e-mail: </w:t>
      </w:r>
      <w:r w:rsidR="00EB7224" w:rsidRPr="00753082">
        <w:rPr>
          <w:rFonts w:ascii="Arial" w:eastAsia="Calibri" w:hAnsi="Arial" w:cs="Arial"/>
          <w:sz w:val="22"/>
          <w:szCs w:val="22"/>
          <w:lang w:val="it-IT" w:eastAsia="en-US"/>
        </w:rPr>
        <w:t>administration@paris.pan.pl</w:t>
      </w:r>
    </w:p>
    <w:p w14:paraId="19304C19" w14:textId="77777777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</w:p>
    <w:p w14:paraId="6CE415C0" w14:textId="77777777" w:rsidR="00087BB0" w:rsidRPr="00753082" w:rsidRDefault="00087BB0" w:rsidP="00087BB0">
      <w:pPr>
        <w:pStyle w:val="NormalnyWeb"/>
        <w:spacing w:before="0" w:beforeAutospacing="0" w:after="0" w:afterAutospacing="0"/>
        <w:ind w:left="425"/>
        <w:rPr>
          <w:rFonts w:ascii="Arial" w:eastAsia="Calibri" w:hAnsi="Arial" w:cs="Arial"/>
          <w:sz w:val="22"/>
          <w:szCs w:val="22"/>
          <w:lang w:val="it-IT" w:eastAsia="en-US"/>
        </w:rPr>
      </w:pPr>
    </w:p>
    <w:p w14:paraId="6665AB32" w14:textId="2EAEEEA9" w:rsidR="00777298" w:rsidRPr="00FF67A1" w:rsidRDefault="00087BB0" w:rsidP="001067B2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FF67A1">
        <w:rPr>
          <w:rFonts w:ascii="Arial" w:hAnsi="Arial" w:cs="Arial"/>
          <w:b/>
          <w:sz w:val="22"/>
          <w:szCs w:val="22"/>
        </w:rPr>
        <w:t xml:space="preserve">Opis przedmiotu zamówienia: </w:t>
      </w:r>
      <w:bookmarkStart w:id="1" w:name="_Hlk188009612"/>
      <w:r w:rsidR="001F61E2" w:rsidRPr="00FF67A1">
        <w:rPr>
          <w:rFonts w:ascii="Arial" w:hAnsi="Arial" w:cs="Arial"/>
          <w:sz w:val="22"/>
          <w:szCs w:val="22"/>
        </w:rPr>
        <w:t xml:space="preserve"> </w:t>
      </w:r>
      <w:bookmarkStart w:id="2" w:name="_Hlk93934336"/>
      <w:bookmarkEnd w:id="1"/>
    </w:p>
    <w:p w14:paraId="32B2A24E" w14:textId="61EC2315" w:rsidR="00777298" w:rsidRDefault="00777298" w:rsidP="00777298">
      <w:pPr>
        <w:ind w:left="425" w:firstLine="0"/>
        <w:rPr>
          <w:rFonts w:ascii="Arial" w:hAnsi="Arial" w:cs="Arial"/>
          <w:sz w:val="22"/>
          <w:szCs w:val="22"/>
        </w:rPr>
      </w:pPr>
      <w:r w:rsidRPr="00FF67A1">
        <w:rPr>
          <w:rFonts w:ascii="Arial" w:hAnsi="Arial" w:cs="Arial"/>
          <w:sz w:val="22"/>
          <w:szCs w:val="22"/>
        </w:rPr>
        <w:t xml:space="preserve">Przedmiotem zamówienia jest sprzątanie pomieszczeń Polskiej Akademii Nauk Stacji </w:t>
      </w:r>
      <w:r w:rsidRPr="00764077">
        <w:rPr>
          <w:rFonts w:ascii="Arial" w:hAnsi="Arial" w:cs="Arial"/>
          <w:sz w:val="22"/>
          <w:szCs w:val="22"/>
        </w:rPr>
        <w:t xml:space="preserve">Naukowej w Paryżu przez okres </w:t>
      </w:r>
      <w:r w:rsidR="00F42F52" w:rsidRPr="00764077">
        <w:rPr>
          <w:rFonts w:ascii="Arial" w:hAnsi="Arial" w:cs="Arial"/>
          <w:sz w:val="22"/>
          <w:szCs w:val="22"/>
        </w:rPr>
        <w:t>dwunastu</w:t>
      </w:r>
      <w:r w:rsidRPr="00764077">
        <w:rPr>
          <w:rFonts w:ascii="Arial" w:hAnsi="Arial" w:cs="Arial"/>
          <w:sz w:val="22"/>
          <w:szCs w:val="22"/>
        </w:rPr>
        <w:t xml:space="preserve"> miesięcy, w dni robocze</w:t>
      </w:r>
      <w:r w:rsidR="00BB179F">
        <w:rPr>
          <w:rFonts w:ascii="Arial" w:hAnsi="Arial" w:cs="Arial"/>
          <w:sz w:val="22"/>
          <w:szCs w:val="22"/>
        </w:rPr>
        <w:t xml:space="preserve">, </w:t>
      </w:r>
      <w:r w:rsidRPr="00764077">
        <w:rPr>
          <w:rFonts w:ascii="Arial" w:hAnsi="Arial" w:cs="Arial"/>
          <w:sz w:val="22"/>
          <w:szCs w:val="22"/>
        </w:rPr>
        <w:t xml:space="preserve">w wymiarze dziennym od min. 3 do max. 7 godzin, przez jedną osobę, a także mycie okien i żyrandoli jeden raz </w:t>
      </w:r>
      <w:r w:rsidRPr="00764077">
        <w:rPr>
          <w:rFonts w:ascii="Arial" w:hAnsi="Arial" w:cs="Arial"/>
          <w:sz w:val="22"/>
          <w:szCs w:val="22"/>
        </w:rPr>
        <w:br/>
        <w:t>w roku.</w:t>
      </w:r>
      <w:bookmarkStart w:id="3" w:name="_Hlk106966048"/>
      <w:r w:rsidRPr="00764077">
        <w:rPr>
          <w:rFonts w:ascii="Arial" w:hAnsi="Arial" w:cs="Arial"/>
          <w:sz w:val="22"/>
          <w:szCs w:val="22"/>
        </w:rPr>
        <w:t xml:space="preserve"> Sprzątanie dotyczy wybranych w zależności od potrzeby pomieszczeń, których opis został zawarty w poniższej tabeli: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39CC13" w14:textId="77777777" w:rsidR="00777298" w:rsidRPr="00777298" w:rsidRDefault="00777298" w:rsidP="00777298">
      <w:pPr>
        <w:ind w:left="425" w:firstLine="0"/>
      </w:pPr>
    </w:p>
    <w:tbl>
      <w:tblPr>
        <w:tblW w:w="8642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2988"/>
        <w:gridCol w:w="5103"/>
      </w:tblGrid>
      <w:tr w:rsidR="00777298" w14:paraId="476A6D75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3"/>
          <w:p w14:paraId="0A094875" w14:textId="77777777" w:rsidR="00777298" w:rsidRPr="00777298" w:rsidRDefault="00777298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7298">
              <w:rPr>
                <w:rFonts w:ascii="Arial" w:hAnsi="Arial" w:cs="Arial"/>
                <w:sz w:val="20"/>
                <w:szCs w:val="20"/>
                <w:lang w:eastAsia="zh-CN"/>
              </w:rPr>
              <w:t>L.p.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53DF" w14:textId="77777777" w:rsidR="00777298" w:rsidRPr="00777298" w:rsidRDefault="00777298" w:rsidP="00164D6C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7298">
              <w:rPr>
                <w:rFonts w:ascii="Arial" w:hAnsi="Arial" w:cs="Arial"/>
                <w:sz w:val="20"/>
                <w:szCs w:val="20"/>
                <w:lang w:eastAsia="zh-CN"/>
              </w:rPr>
              <w:t>Pomieszczenie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61A9" w14:textId="77777777" w:rsidR="00777298" w:rsidRPr="00777298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7298">
              <w:rPr>
                <w:rFonts w:ascii="Arial" w:hAnsi="Arial" w:cs="Arial"/>
                <w:sz w:val="20"/>
                <w:szCs w:val="20"/>
                <w:lang w:eastAsia="zh-CN"/>
              </w:rPr>
              <w:t>Zakres sprzątania</w:t>
            </w:r>
          </w:p>
        </w:tc>
      </w:tr>
      <w:tr w:rsidR="00777298" w14:paraId="61775A9F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EBE8" w14:textId="77777777" w:rsidR="00777298" w:rsidRPr="00CA4E4F" w:rsidRDefault="00777298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A4E4F">
              <w:rPr>
                <w:rFonts w:ascii="Arial" w:hAnsi="Arial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0B47" w14:textId="77777777" w:rsidR="00777298" w:rsidRPr="00CA4E4F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A4E4F">
              <w:rPr>
                <w:rFonts w:ascii="Arial" w:hAnsi="Arial" w:cs="Arial"/>
                <w:sz w:val="20"/>
                <w:szCs w:val="20"/>
                <w:lang w:eastAsia="zh-CN"/>
              </w:rPr>
              <w:t>Pokoje gościnne (maksymalnie 6 pokoi w ciągu jednego dnia)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A77E" w14:textId="71F7975C" w:rsidR="00777298" w:rsidRPr="00CA4E4F" w:rsidRDefault="00BB3F3F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A4E4F">
              <w:rPr>
                <w:rFonts w:ascii="Arial" w:hAnsi="Arial" w:cs="Arial"/>
                <w:sz w:val="20"/>
                <w:szCs w:val="20"/>
                <w:lang w:eastAsia="zh-CN"/>
              </w:rPr>
              <w:t>Codziennie: w</w:t>
            </w:r>
            <w:r w:rsidR="00777298" w:rsidRPr="00CA4E4F">
              <w:rPr>
                <w:rFonts w:ascii="Arial" w:hAnsi="Arial" w:cs="Arial"/>
                <w:sz w:val="20"/>
                <w:szCs w:val="20"/>
                <w:lang w:eastAsia="zh-CN"/>
              </w:rPr>
              <w:t>ietrzenie, opróżnianie koszy na śmieci, wymiana pościeli i znoszenie brudnej pościeli do wskazanego pomieszczenia, dostarczanie</w:t>
            </w:r>
            <w:r w:rsidR="005C30F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777298" w:rsidRPr="00CA4E4F">
              <w:rPr>
                <w:rFonts w:ascii="Arial" w:hAnsi="Arial" w:cs="Arial"/>
                <w:sz w:val="20"/>
                <w:szCs w:val="20"/>
                <w:lang w:eastAsia="zh-CN"/>
              </w:rPr>
              <w:t>świeżej pościeli oraz ręczników</w:t>
            </w:r>
            <w:r w:rsidR="005C30F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5C30FD" w:rsidRPr="00CA4E4F">
              <w:rPr>
                <w:rFonts w:ascii="Arial" w:hAnsi="Arial" w:cs="Arial"/>
                <w:sz w:val="20"/>
                <w:szCs w:val="20"/>
                <w:lang w:eastAsia="zh-CN"/>
              </w:rPr>
              <w:t>do pokoju</w:t>
            </w:r>
            <w:r w:rsidR="00777298" w:rsidRPr="00CA4E4F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odkurzanie mebli, przygotowywanie zestawu kawy i herbaty dla gości, odkurzanie i mycie podłogi. </w:t>
            </w:r>
          </w:p>
        </w:tc>
      </w:tr>
      <w:tr w:rsidR="00777298" w14:paraId="72B1A4D5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7B66" w14:textId="77777777" w:rsidR="00777298" w:rsidRPr="00CA4E4F" w:rsidRDefault="00777298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A4E4F">
              <w:rPr>
                <w:rFonts w:ascii="Arial" w:hAnsi="Arial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D8A3" w14:textId="44B1AD49" w:rsidR="00777298" w:rsidRPr="00CA4E4F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A4E4F">
              <w:rPr>
                <w:rFonts w:ascii="Arial" w:hAnsi="Arial" w:cs="Arial"/>
                <w:sz w:val="20"/>
                <w:szCs w:val="20"/>
                <w:lang w:eastAsia="zh-CN"/>
              </w:rPr>
              <w:t>Sanitariaty w pokojach gościnnych</w:t>
            </w:r>
            <w:r w:rsidR="00A12B13" w:rsidRPr="00CA4E4F">
              <w:rPr>
                <w:szCs w:val="20"/>
                <w:lang w:eastAsia="zh-CN"/>
              </w:rPr>
              <w:t xml:space="preserve"> </w:t>
            </w:r>
            <w:r w:rsidR="00A12B13" w:rsidRPr="00CA4E4F">
              <w:rPr>
                <w:rFonts w:ascii="Arial" w:hAnsi="Arial" w:cs="Arial"/>
                <w:sz w:val="20"/>
                <w:szCs w:val="20"/>
                <w:lang w:eastAsia="zh-CN"/>
              </w:rPr>
              <w:t>(maksymalnie w 6 pokojach w ciągu jednego dnia)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A690" w14:textId="77777777" w:rsidR="004261DE" w:rsidRDefault="00BA4C58" w:rsidP="000E593F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A4E4F">
              <w:rPr>
                <w:rFonts w:ascii="Arial" w:hAnsi="Arial" w:cs="Arial"/>
                <w:sz w:val="20"/>
                <w:szCs w:val="20"/>
                <w:lang w:eastAsia="zh-CN"/>
              </w:rPr>
              <w:t>Codziennie: d</w:t>
            </w:r>
            <w:r w:rsidR="00777298" w:rsidRPr="00CA4E4F">
              <w:rPr>
                <w:rFonts w:ascii="Arial" w:hAnsi="Arial" w:cs="Arial"/>
                <w:sz w:val="20"/>
                <w:szCs w:val="20"/>
                <w:lang w:eastAsia="zh-CN"/>
              </w:rPr>
              <w:t xml:space="preserve">okładne mycie i dezynfekcja urządzeń </w:t>
            </w:r>
            <w:r w:rsidR="00777298" w:rsidRPr="006219F3">
              <w:rPr>
                <w:rFonts w:ascii="Arial" w:hAnsi="Arial" w:cs="Arial"/>
                <w:sz w:val="20"/>
                <w:szCs w:val="20"/>
                <w:lang w:eastAsia="zh-CN"/>
              </w:rPr>
              <w:t>sanitarnych, wycieranie kranów oraz luster, opróżnianie śmietników</w:t>
            </w:r>
            <w:r w:rsidRPr="006219F3"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="00777298" w:rsidRPr="006219F3">
              <w:rPr>
                <w:rFonts w:ascii="Arial" w:hAnsi="Arial" w:cs="Arial"/>
                <w:sz w:val="20"/>
                <w:szCs w:val="20"/>
                <w:lang w:eastAsia="zh-CN"/>
              </w:rPr>
              <w:t xml:space="preserve"> mycie podłóg z użyciem produktu dezynfekującego</w:t>
            </w:r>
            <w:r w:rsidRPr="006219F3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  <w:p w14:paraId="17386D4C" w14:textId="77777777" w:rsidR="005C419F" w:rsidRPr="00CA4E4F" w:rsidRDefault="005C419F" w:rsidP="000E593F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6561C439" w14:textId="18BD3A48" w:rsidR="00777298" w:rsidRPr="00CA4E4F" w:rsidRDefault="00BA4C58" w:rsidP="000E593F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CA4E4F">
              <w:rPr>
                <w:rFonts w:ascii="Arial" w:hAnsi="Arial" w:cs="Arial"/>
                <w:sz w:val="20"/>
                <w:szCs w:val="20"/>
                <w:lang w:eastAsia="zh-CN"/>
              </w:rPr>
              <w:t>Ra</w:t>
            </w:r>
            <w:r w:rsidR="00777298" w:rsidRPr="00CA4E4F">
              <w:rPr>
                <w:rFonts w:ascii="Arial" w:hAnsi="Arial" w:cs="Arial"/>
                <w:sz w:val="20"/>
                <w:szCs w:val="20"/>
                <w:lang w:eastAsia="zh-CN"/>
              </w:rPr>
              <w:t>z w miesiącu</w:t>
            </w:r>
            <w:r w:rsidRPr="00CA4E4F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="00777298" w:rsidRPr="00CA4E4F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odkamienianie urządzeń sanitarnych </w:t>
            </w:r>
            <w:r w:rsidR="00777298" w:rsidRPr="00CA4E4F">
              <w:rPr>
                <w:rFonts w:ascii="Arial" w:hAnsi="Arial" w:cs="Arial"/>
                <w:sz w:val="20"/>
                <w:szCs w:val="20"/>
                <w:lang w:eastAsia="zh-CN"/>
              </w:rPr>
              <w:br/>
              <w:t>i kranów.</w:t>
            </w:r>
          </w:p>
        </w:tc>
      </w:tr>
      <w:tr w:rsidR="00777298" w14:paraId="4AC8F94A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6F53" w14:textId="77777777" w:rsidR="00777298" w:rsidRPr="00777298" w:rsidRDefault="00777298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7298">
              <w:rPr>
                <w:rFonts w:ascii="Arial" w:hAnsi="Arial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115B" w14:textId="6A2620C5" w:rsidR="00777298" w:rsidRDefault="00C952B6" w:rsidP="00D00017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Budynek główny: h</w:t>
            </w:r>
            <w:r w:rsidR="00777298" w:rsidRPr="00DB361F">
              <w:rPr>
                <w:rFonts w:ascii="Arial" w:hAnsi="Arial" w:cs="Arial"/>
                <w:sz w:val="20"/>
                <w:szCs w:val="20"/>
                <w:lang w:eastAsia="zh-CN"/>
              </w:rPr>
              <w:t>ol wejściowy</w:t>
            </w:r>
            <w:r w:rsidR="0049372A">
              <w:rPr>
                <w:rFonts w:ascii="Arial" w:hAnsi="Arial" w:cs="Arial"/>
                <w:sz w:val="20"/>
                <w:szCs w:val="20"/>
                <w:lang w:eastAsia="zh-CN"/>
              </w:rPr>
              <w:t xml:space="preserve"> wraz ze </w:t>
            </w:r>
            <w:r w:rsidR="00505C4E">
              <w:rPr>
                <w:rFonts w:ascii="Arial" w:hAnsi="Arial" w:cs="Arial"/>
                <w:sz w:val="20"/>
                <w:szCs w:val="20"/>
                <w:lang w:eastAsia="zh-CN"/>
              </w:rPr>
              <w:t>schod</w:t>
            </w:r>
            <w:r w:rsidR="0049372A">
              <w:rPr>
                <w:rFonts w:ascii="Arial" w:hAnsi="Arial" w:cs="Arial"/>
                <w:sz w:val="20"/>
                <w:szCs w:val="20"/>
                <w:lang w:eastAsia="zh-CN"/>
              </w:rPr>
              <w:t>ami</w:t>
            </w:r>
            <w:r w:rsidR="00505C4E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313455">
              <w:rPr>
                <w:rFonts w:ascii="Arial" w:hAnsi="Arial" w:cs="Arial"/>
                <w:sz w:val="20"/>
                <w:szCs w:val="20"/>
                <w:lang w:eastAsia="zh-CN"/>
              </w:rPr>
              <w:t>łącząc</w:t>
            </w:r>
            <w:r w:rsidR="0049372A">
              <w:rPr>
                <w:rFonts w:ascii="Arial" w:hAnsi="Arial" w:cs="Arial"/>
                <w:sz w:val="20"/>
                <w:szCs w:val="20"/>
                <w:lang w:eastAsia="zh-CN"/>
              </w:rPr>
              <w:t>ymi</w:t>
            </w:r>
            <w:r w:rsidR="0087218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różne poziomy, </w:t>
            </w:r>
            <w:r w:rsidR="00C74497">
              <w:rPr>
                <w:rFonts w:ascii="Arial" w:hAnsi="Arial" w:cs="Arial"/>
                <w:sz w:val="20"/>
                <w:szCs w:val="20"/>
                <w:lang w:eastAsia="zh-CN"/>
              </w:rPr>
              <w:t xml:space="preserve">hol na </w:t>
            </w:r>
            <w:r w:rsidR="00763158">
              <w:rPr>
                <w:rFonts w:ascii="Arial" w:hAnsi="Arial" w:cs="Arial"/>
                <w:sz w:val="20"/>
                <w:szCs w:val="20"/>
                <w:lang w:eastAsia="zh-CN"/>
              </w:rPr>
              <w:t>1 piętrze</w:t>
            </w:r>
            <w:r w:rsidR="0074489E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="009A2EE7">
              <w:rPr>
                <w:rFonts w:ascii="Arial" w:hAnsi="Arial" w:cs="Arial"/>
                <w:sz w:val="20"/>
                <w:szCs w:val="20"/>
                <w:lang w:eastAsia="zh-CN"/>
              </w:rPr>
              <w:t>hol</w:t>
            </w:r>
            <w:r w:rsidR="0074489E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 pralnia</w:t>
            </w:r>
            <w:r w:rsidR="00777298" w:rsidRPr="00DB361F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na poziomie -1</w:t>
            </w:r>
          </w:p>
          <w:p w14:paraId="32748504" w14:textId="3C93061C" w:rsidR="00C952B6" w:rsidRPr="00DB361F" w:rsidRDefault="00C952B6" w:rsidP="00D00017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Oficyna: </w:t>
            </w:r>
            <w:r w:rsidR="0049372A">
              <w:rPr>
                <w:rFonts w:ascii="Arial" w:hAnsi="Arial" w:cs="Arial"/>
                <w:sz w:val="20"/>
                <w:szCs w:val="20"/>
                <w:lang w:eastAsia="zh-CN"/>
              </w:rPr>
              <w:t>hol wejścio</w:t>
            </w:r>
            <w:r w:rsidR="00C7628F">
              <w:rPr>
                <w:rFonts w:ascii="Arial" w:hAnsi="Arial" w:cs="Arial"/>
                <w:sz w:val="20"/>
                <w:szCs w:val="20"/>
                <w:lang w:eastAsia="zh-CN"/>
              </w:rPr>
              <w:t xml:space="preserve">wy, </w:t>
            </w:r>
            <w:r w:rsidR="0049372A">
              <w:rPr>
                <w:rFonts w:ascii="Arial" w:hAnsi="Arial" w:cs="Arial"/>
                <w:sz w:val="20"/>
                <w:szCs w:val="20"/>
                <w:lang w:eastAsia="zh-CN"/>
              </w:rPr>
              <w:t>schody łączące różne poziom</w:t>
            </w:r>
            <w:r w:rsidR="00C7628F">
              <w:rPr>
                <w:rFonts w:ascii="Arial" w:hAnsi="Arial" w:cs="Arial"/>
                <w:sz w:val="20"/>
                <w:szCs w:val="20"/>
                <w:lang w:eastAsia="zh-CN"/>
              </w:rPr>
              <w:t>y</w:t>
            </w:r>
            <w:r w:rsidR="0010480A">
              <w:rPr>
                <w:rFonts w:ascii="Arial" w:hAnsi="Arial" w:cs="Arial"/>
                <w:sz w:val="20"/>
                <w:szCs w:val="20"/>
                <w:lang w:eastAsia="zh-CN"/>
              </w:rPr>
              <w:t>, korytarze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B755" w14:textId="36F8513B" w:rsidR="00777298" w:rsidRPr="00DB361F" w:rsidRDefault="00FD45F5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D45F5">
              <w:rPr>
                <w:rFonts w:ascii="Arial" w:hAnsi="Arial" w:cs="Arial"/>
                <w:sz w:val="20"/>
                <w:szCs w:val="20"/>
                <w:lang w:eastAsia="zh-CN"/>
              </w:rPr>
              <w:t xml:space="preserve">Raz w tygodniu: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o</w:t>
            </w:r>
            <w:r w:rsidR="00777298" w:rsidRPr="00DB361F">
              <w:rPr>
                <w:rFonts w:ascii="Arial" w:hAnsi="Arial" w:cs="Arial"/>
                <w:sz w:val="20"/>
                <w:szCs w:val="20"/>
                <w:lang w:eastAsia="zh-CN"/>
              </w:rPr>
              <w:t>dkurzanie i mycie podłóg.</w:t>
            </w:r>
          </w:p>
        </w:tc>
      </w:tr>
      <w:tr w:rsidR="00777298" w14:paraId="76CA8B9F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7BAE" w14:textId="77777777" w:rsidR="00777298" w:rsidRPr="00777298" w:rsidRDefault="00777298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77298">
              <w:rPr>
                <w:rFonts w:ascii="Arial" w:hAnsi="Arial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75FC" w14:textId="2D33E6E0" w:rsidR="00777298" w:rsidRPr="005C419F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C419F">
              <w:rPr>
                <w:rFonts w:ascii="Arial" w:hAnsi="Arial" w:cs="Arial"/>
                <w:sz w:val="20"/>
                <w:szCs w:val="20"/>
                <w:lang w:eastAsia="zh-CN"/>
              </w:rPr>
              <w:t>Schody</w:t>
            </w:r>
            <w:r w:rsidR="00920686" w:rsidRPr="005C419F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 korytarze</w:t>
            </w:r>
            <w:r w:rsidR="000B0663" w:rsidRPr="005C419F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D61C8A" w:rsidRPr="005C419F">
              <w:rPr>
                <w:rFonts w:ascii="Arial" w:hAnsi="Arial" w:cs="Arial"/>
                <w:sz w:val="20"/>
                <w:szCs w:val="20"/>
                <w:lang w:eastAsia="zh-CN"/>
              </w:rPr>
              <w:t>wyłożone</w:t>
            </w:r>
            <w:r w:rsidR="00B022D6" w:rsidRPr="005C419F">
              <w:rPr>
                <w:rFonts w:ascii="Arial" w:hAnsi="Arial" w:cs="Arial"/>
                <w:sz w:val="20"/>
                <w:szCs w:val="20"/>
                <w:lang w:eastAsia="zh-CN"/>
              </w:rPr>
              <w:t xml:space="preserve"> dywanami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3217" w14:textId="77777777" w:rsidR="00777298" w:rsidRPr="005C419F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C419F">
              <w:rPr>
                <w:rFonts w:ascii="Arial" w:hAnsi="Arial" w:cs="Arial"/>
                <w:sz w:val="20"/>
                <w:szCs w:val="20"/>
                <w:lang w:eastAsia="zh-CN"/>
              </w:rPr>
              <w:t>Odkurzanie.</w:t>
            </w:r>
          </w:p>
        </w:tc>
      </w:tr>
      <w:tr w:rsidR="00777298" w14:paraId="081D8734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48D9" w14:textId="77777777" w:rsidR="00777298" w:rsidRPr="00DD5452" w:rsidRDefault="00777298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D5452">
              <w:rPr>
                <w:rFonts w:ascii="Arial" w:hAnsi="Arial" w:cs="Arial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90DC" w14:textId="2343623B" w:rsidR="00777298" w:rsidRPr="00DD5452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D5452">
              <w:rPr>
                <w:rFonts w:ascii="Arial" w:hAnsi="Arial" w:cs="Arial"/>
                <w:sz w:val="20"/>
                <w:szCs w:val="20"/>
                <w:lang w:eastAsia="zh-CN"/>
              </w:rPr>
              <w:t>Pomieszczenia biurowe</w:t>
            </w:r>
            <w:r w:rsidR="00B752AD" w:rsidRPr="00DD545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na parterze i </w:t>
            </w:r>
            <w:r w:rsidR="005D3176" w:rsidRPr="00DD5452">
              <w:rPr>
                <w:rFonts w:ascii="Arial" w:hAnsi="Arial" w:cs="Arial"/>
                <w:sz w:val="20"/>
                <w:szCs w:val="20"/>
                <w:lang w:eastAsia="zh-CN"/>
              </w:rPr>
              <w:t>1 piętrze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3491" w14:textId="00785651" w:rsidR="00777298" w:rsidRPr="00855AA2" w:rsidRDefault="0023538D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5AA2">
              <w:rPr>
                <w:rFonts w:ascii="Arial" w:hAnsi="Arial" w:cs="Arial"/>
                <w:sz w:val="20"/>
                <w:szCs w:val="20"/>
                <w:lang w:eastAsia="zh-CN"/>
              </w:rPr>
              <w:t xml:space="preserve">Raz w miesiącu: </w:t>
            </w:r>
            <w:r w:rsidR="004C619A" w:rsidRPr="00855AA2">
              <w:rPr>
                <w:rFonts w:ascii="Arial" w:hAnsi="Arial" w:cs="Arial"/>
                <w:sz w:val="20"/>
                <w:szCs w:val="20"/>
                <w:lang w:eastAsia="zh-CN"/>
              </w:rPr>
              <w:t>o</w:t>
            </w:r>
            <w:r w:rsidR="00777298" w:rsidRPr="00855AA2">
              <w:rPr>
                <w:rFonts w:ascii="Arial" w:hAnsi="Arial" w:cs="Arial"/>
                <w:sz w:val="20"/>
                <w:szCs w:val="20"/>
                <w:lang w:eastAsia="zh-CN"/>
              </w:rPr>
              <w:t>dkurzanie mebli, mycie blatów biurek i</w:t>
            </w:r>
            <w:r w:rsidR="004C619A" w:rsidRPr="00855AA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777298" w:rsidRPr="00855AA2">
              <w:rPr>
                <w:rFonts w:ascii="Arial" w:hAnsi="Arial" w:cs="Arial"/>
                <w:sz w:val="20"/>
                <w:szCs w:val="20"/>
                <w:lang w:eastAsia="zh-CN"/>
              </w:rPr>
              <w:t xml:space="preserve">stołów z użyciem przeznaczonych do tego preparatów, wycieranie obudowy komputerów, </w:t>
            </w:r>
            <w:r w:rsidR="00B92F65" w:rsidRPr="00855AA2">
              <w:rPr>
                <w:rFonts w:ascii="Arial" w:hAnsi="Arial" w:cs="Arial"/>
                <w:sz w:val="20"/>
                <w:szCs w:val="20"/>
                <w:lang w:eastAsia="zh-CN"/>
              </w:rPr>
              <w:t>odkurzanie i mycie podłóg</w:t>
            </w:r>
            <w:r w:rsidR="00777298" w:rsidRPr="00855AA2">
              <w:rPr>
                <w:rFonts w:ascii="Arial" w:hAnsi="Arial" w:cs="Arial"/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777298" w14:paraId="618892A8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9846" w14:textId="77777777" w:rsidR="00777298" w:rsidRPr="00DD5452" w:rsidRDefault="00777298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D5452">
              <w:rPr>
                <w:rFonts w:ascii="Arial" w:hAnsi="Arial" w:cs="Arial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36B6" w14:textId="289A74ED" w:rsidR="00C93B6F" w:rsidRPr="00DD5452" w:rsidRDefault="00777298" w:rsidP="00C93B6F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D5452">
              <w:rPr>
                <w:rFonts w:ascii="Arial" w:hAnsi="Arial" w:cs="Arial"/>
                <w:sz w:val="20"/>
                <w:szCs w:val="20"/>
                <w:lang w:eastAsia="zh-CN"/>
              </w:rPr>
              <w:t>Kuchnia i jadalnia</w:t>
            </w:r>
            <w:r w:rsidR="00C93B6F" w:rsidRPr="00DD545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na poziomie -1</w:t>
            </w:r>
          </w:p>
          <w:p w14:paraId="6356B315" w14:textId="69D196FE" w:rsidR="00777298" w:rsidRPr="00DD5452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9FF9" w14:textId="1E65BF62" w:rsidR="008C64AA" w:rsidRPr="00145A99" w:rsidRDefault="008C64AA" w:rsidP="001353F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45A99">
              <w:rPr>
                <w:rFonts w:ascii="Arial" w:hAnsi="Arial" w:cs="Arial"/>
                <w:sz w:val="20"/>
                <w:szCs w:val="20"/>
                <w:lang w:eastAsia="zh-CN"/>
              </w:rPr>
              <w:t xml:space="preserve">Codziennie: </w:t>
            </w:r>
            <w:r w:rsidRPr="00145A99">
              <w:rPr>
                <w:rFonts w:ascii="Arial" w:hAnsi="Arial" w:cs="Arial"/>
                <w:sz w:val="20"/>
              </w:rPr>
              <w:t xml:space="preserve">odkładanie czystych naczyń kuchennych z </w:t>
            </w:r>
            <w:proofErr w:type="spellStart"/>
            <w:r w:rsidRPr="00145A99">
              <w:rPr>
                <w:rFonts w:ascii="Arial" w:hAnsi="Arial" w:cs="Arial"/>
                <w:sz w:val="20"/>
              </w:rPr>
              <w:t>ociekaczy</w:t>
            </w:r>
            <w:proofErr w:type="spellEnd"/>
            <w:r w:rsidRPr="00145A99">
              <w:rPr>
                <w:rFonts w:ascii="Arial" w:hAnsi="Arial" w:cs="Arial"/>
                <w:sz w:val="20"/>
              </w:rPr>
              <w:t xml:space="preserve"> i suszarek na miejsce</w:t>
            </w:r>
            <w:r w:rsidR="00145A99" w:rsidRPr="00145A99">
              <w:rPr>
                <w:rFonts w:ascii="Arial" w:hAnsi="Arial" w:cs="Arial"/>
                <w:sz w:val="20"/>
              </w:rPr>
              <w:t>.</w:t>
            </w:r>
          </w:p>
          <w:p w14:paraId="65D9E7A4" w14:textId="1937C78C" w:rsidR="001353F9" w:rsidRPr="001353F9" w:rsidRDefault="00357F33" w:rsidP="001353F9">
            <w:pPr>
              <w:pStyle w:val="NormalnyWeb"/>
              <w:jc w:val="both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183474">
              <w:rPr>
                <w:rFonts w:ascii="Arial" w:hAnsi="Arial" w:cs="Arial"/>
                <w:sz w:val="20"/>
                <w:szCs w:val="20"/>
                <w:lang w:eastAsia="zh-CN"/>
              </w:rPr>
              <w:t>Raz w ty</w:t>
            </w:r>
            <w:r w:rsidR="008F6F0A" w:rsidRPr="00183474">
              <w:rPr>
                <w:rFonts w:ascii="Arial" w:hAnsi="Arial" w:cs="Arial"/>
                <w:sz w:val="20"/>
                <w:szCs w:val="20"/>
                <w:lang w:eastAsia="zh-CN"/>
              </w:rPr>
              <w:t>godniu: o</w:t>
            </w:r>
            <w:r w:rsidR="00777298" w:rsidRPr="00183474">
              <w:rPr>
                <w:rFonts w:ascii="Arial" w:hAnsi="Arial" w:cs="Arial"/>
                <w:sz w:val="20"/>
                <w:szCs w:val="20"/>
                <w:lang w:eastAsia="zh-CN"/>
              </w:rPr>
              <w:t>próżnianie kosz</w:t>
            </w:r>
            <w:r w:rsidR="00E4336F" w:rsidRPr="00183474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  <w:r w:rsidR="00777298" w:rsidRPr="0018347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na śmieci oraz </w:t>
            </w:r>
            <w:r w:rsidR="00777298" w:rsidRPr="002355AD">
              <w:rPr>
                <w:rFonts w:ascii="Arial" w:hAnsi="Arial" w:cs="Arial"/>
                <w:sz w:val="20"/>
                <w:szCs w:val="20"/>
                <w:lang w:eastAsia="zh-CN"/>
              </w:rPr>
              <w:t xml:space="preserve">wymiana worka, mycie zlewozmywaków oraz kranów, </w:t>
            </w:r>
            <w:r w:rsidR="00777298" w:rsidRPr="00912D28">
              <w:rPr>
                <w:rFonts w:ascii="Arial" w:hAnsi="Arial" w:cs="Arial"/>
                <w:sz w:val="20"/>
                <w:szCs w:val="20"/>
                <w:lang w:eastAsia="zh-CN"/>
              </w:rPr>
              <w:t xml:space="preserve">mycie blatów oraz stołów, </w:t>
            </w:r>
            <w:r w:rsidR="00E22D67" w:rsidRPr="00FC34ED">
              <w:rPr>
                <w:rFonts w:ascii="Arial" w:hAnsi="Arial" w:cs="Arial"/>
                <w:sz w:val="20"/>
              </w:rPr>
              <w:t>mycie szafek kuchennych od strony zewnętrznej</w:t>
            </w:r>
            <w:r w:rsidR="001353F9" w:rsidRPr="00912D28">
              <w:rPr>
                <w:rFonts w:ascii="Arial" w:hAnsi="Arial" w:cs="Arial"/>
                <w:sz w:val="20"/>
              </w:rPr>
              <w:t xml:space="preserve">, </w:t>
            </w:r>
            <w:r w:rsidR="00777298" w:rsidRPr="00912D28">
              <w:rPr>
                <w:rFonts w:ascii="Arial" w:hAnsi="Arial" w:cs="Arial"/>
                <w:sz w:val="20"/>
                <w:szCs w:val="20"/>
                <w:lang w:eastAsia="zh-CN"/>
              </w:rPr>
              <w:t xml:space="preserve">mycie </w:t>
            </w:r>
            <w:r w:rsidR="003E7246" w:rsidRPr="00912D28">
              <w:rPr>
                <w:rFonts w:ascii="Arial" w:hAnsi="Arial" w:cs="Arial"/>
                <w:sz w:val="20"/>
                <w:szCs w:val="20"/>
                <w:lang w:eastAsia="zh-CN"/>
              </w:rPr>
              <w:t>podłogi</w:t>
            </w:r>
            <w:r w:rsidR="001353F9" w:rsidRPr="00912D28">
              <w:rPr>
                <w:rFonts w:ascii="Arial" w:hAnsi="Arial" w:cs="Arial"/>
                <w:sz w:val="20"/>
                <w:lang w:eastAsia="zh-CN"/>
              </w:rPr>
              <w:t>.</w:t>
            </w:r>
          </w:p>
          <w:p w14:paraId="10211E00" w14:textId="2D5D0D74" w:rsidR="00FC34ED" w:rsidRPr="004026F6" w:rsidRDefault="00E559A5" w:rsidP="001353F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32AE7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Ra</w:t>
            </w:r>
            <w:r w:rsidR="00777298" w:rsidRPr="00932AE7">
              <w:rPr>
                <w:rFonts w:ascii="Arial" w:hAnsi="Arial" w:cs="Arial"/>
                <w:sz w:val="20"/>
                <w:szCs w:val="20"/>
                <w:lang w:eastAsia="zh-CN"/>
              </w:rPr>
              <w:t xml:space="preserve">z w </w:t>
            </w:r>
            <w:r w:rsidR="00777298" w:rsidRPr="006D7156">
              <w:rPr>
                <w:rFonts w:ascii="Arial" w:hAnsi="Arial" w:cs="Arial"/>
                <w:sz w:val="20"/>
                <w:szCs w:val="20"/>
                <w:lang w:eastAsia="zh-CN"/>
              </w:rPr>
              <w:t>miesiącu</w:t>
            </w:r>
            <w:r w:rsidR="005A047C" w:rsidRPr="006D7156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="00777298" w:rsidRPr="006D715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odkamienianie </w:t>
            </w:r>
            <w:r w:rsidR="00E4336F" w:rsidRPr="006D7156">
              <w:rPr>
                <w:rFonts w:ascii="Arial" w:hAnsi="Arial" w:cs="Arial"/>
                <w:sz w:val="20"/>
                <w:szCs w:val="20"/>
                <w:lang w:eastAsia="zh-CN"/>
              </w:rPr>
              <w:t xml:space="preserve">zlewozmywaków </w:t>
            </w:r>
            <w:r w:rsidR="00777298" w:rsidRPr="006D7156">
              <w:rPr>
                <w:rFonts w:ascii="Arial" w:hAnsi="Arial" w:cs="Arial"/>
                <w:sz w:val="20"/>
                <w:szCs w:val="20"/>
                <w:lang w:eastAsia="zh-CN"/>
              </w:rPr>
              <w:t>i kranów</w:t>
            </w:r>
            <w:r w:rsidR="001B7302" w:rsidRPr="006D7156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="00DA6C81" w:rsidRPr="006D7156">
              <w:rPr>
                <w:rFonts w:ascii="Arial" w:hAnsi="Arial" w:cs="Arial"/>
                <w:sz w:val="20"/>
                <w:szCs w:val="20"/>
                <w:lang w:eastAsia="zh-CN"/>
              </w:rPr>
              <w:t xml:space="preserve">regularne </w:t>
            </w:r>
            <w:r w:rsidR="001B7302" w:rsidRPr="006D7156">
              <w:rPr>
                <w:rFonts w:ascii="Arial" w:hAnsi="Arial" w:cs="Arial"/>
                <w:sz w:val="20"/>
                <w:szCs w:val="20"/>
                <w:lang w:eastAsia="zh-CN"/>
              </w:rPr>
              <w:t>mycie lodówek.</w:t>
            </w:r>
          </w:p>
        </w:tc>
      </w:tr>
      <w:tr w:rsidR="00F063D4" w:rsidRPr="008529DC" w14:paraId="4C9837AF" w14:textId="77777777" w:rsidTr="004F665B">
        <w:trPr>
          <w:trHeight w:val="189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B9CE" w14:textId="3276A512" w:rsidR="00F063D4" w:rsidRPr="00777298" w:rsidRDefault="008529DC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7.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E36A" w14:textId="75FDE081" w:rsidR="00F063D4" w:rsidRPr="002D25BA" w:rsidRDefault="00F063D4" w:rsidP="00F063D4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F665B">
              <w:rPr>
                <w:rFonts w:ascii="Arial" w:hAnsi="Arial" w:cs="Arial"/>
                <w:sz w:val="20"/>
                <w:szCs w:val="20"/>
                <w:lang w:eastAsia="zh-CN"/>
              </w:rPr>
              <w:t>Kuchnia na 1 piętrze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E851" w14:textId="7638D50B" w:rsidR="008E7644" w:rsidRPr="00A46561" w:rsidRDefault="00F10F4B" w:rsidP="00A46561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29DC">
              <w:rPr>
                <w:rFonts w:ascii="Arial" w:hAnsi="Arial" w:cs="Arial"/>
                <w:sz w:val="20"/>
                <w:szCs w:val="20"/>
                <w:lang w:eastAsia="zh-CN"/>
              </w:rPr>
              <w:t xml:space="preserve">Okres </w:t>
            </w:r>
            <w:r w:rsidR="008529DC" w:rsidRPr="008529DC">
              <w:rPr>
                <w:rFonts w:ascii="Arial" w:hAnsi="Arial" w:cs="Arial"/>
                <w:sz w:val="20"/>
                <w:szCs w:val="20"/>
                <w:lang w:eastAsia="zh-CN"/>
              </w:rPr>
              <w:t>organizacji wydarzeń</w:t>
            </w:r>
            <w:r w:rsidR="004F665B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po każdym wydarzeniu </w:t>
            </w:r>
            <w:r w:rsidR="008E7644">
              <w:rPr>
                <w:rFonts w:ascii="Arial" w:hAnsi="Arial" w:cs="Arial"/>
                <w:sz w:val="20"/>
                <w:szCs w:val="20"/>
                <w:lang w:eastAsia="zh-CN"/>
              </w:rPr>
              <w:t>(marzec</w:t>
            </w:r>
            <w:r w:rsidR="00202B7E">
              <w:rPr>
                <w:rFonts w:ascii="Arial" w:hAnsi="Arial" w:cs="Arial"/>
                <w:sz w:val="20"/>
                <w:szCs w:val="20"/>
                <w:lang w:eastAsia="zh-CN"/>
              </w:rPr>
              <w:t>-czerwiec,</w:t>
            </w:r>
            <w:r w:rsidR="004F665B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202B7E">
              <w:rPr>
                <w:rFonts w:ascii="Arial" w:hAnsi="Arial" w:cs="Arial"/>
                <w:sz w:val="20"/>
                <w:szCs w:val="20"/>
                <w:lang w:eastAsia="zh-CN"/>
              </w:rPr>
              <w:t>wrzesień</w:t>
            </w:r>
            <w:r w:rsidR="008E7644">
              <w:rPr>
                <w:rFonts w:ascii="Arial" w:hAnsi="Arial" w:cs="Arial"/>
                <w:sz w:val="20"/>
                <w:szCs w:val="20"/>
                <w:lang w:eastAsia="zh-CN"/>
              </w:rPr>
              <w:t>-grudzie</w:t>
            </w:r>
            <w:r w:rsidR="00202B7E">
              <w:rPr>
                <w:rFonts w:ascii="Arial" w:hAnsi="Arial" w:cs="Arial"/>
                <w:sz w:val="20"/>
                <w:szCs w:val="20"/>
                <w:lang w:eastAsia="zh-CN"/>
              </w:rPr>
              <w:t>ń</w:t>
            </w:r>
            <w:r w:rsidR="004A72B2">
              <w:rPr>
                <w:rFonts w:ascii="Arial" w:hAnsi="Arial" w:cs="Arial"/>
                <w:sz w:val="20"/>
                <w:szCs w:val="20"/>
                <w:lang w:eastAsia="zh-CN"/>
              </w:rPr>
              <w:t>, 1-</w:t>
            </w:r>
            <w:r w:rsidR="00A9369C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  <w:r w:rsidR="004A72B2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A9369C">
              <w:rPr>
                <w:rFonts w:ascii="Arial" w:hAnsi="Arial" w:cs="Arial"/>
                <w:sz w:val="20"/>
                <w:szCs w:val="20"/>
                <w:lang w:eastAsia="zh-CN"/>
              </w:rPr>
              <w:t xml:space="preserve">razy </w:t>
            </w:r>
            <w:r w:rsidR="004F665B">
              <w:rPr>
                <w:rFonts w:ascii="Arial" w:hAnsi="Arial" w:cs="Arial"/>
                <w:sz w:val="20"/>
                <w:szCs w:val="20"/>
                <w:lang w:eastAsia="zh-CN"/>
              </w:rPr>
              <w:t>na miesiąc</w:t>
            </w:r>
            <w:r w:rsidR="00202B7E">
              <w:rPr>
                <w:rFonts w:ascii="Arial" w:hAnsi="Arial" w:cs="Arial"/>
                <w:sz w:val="20"/>
                <w:szCs w:val="20"/>
                <w:lang w:eastAsia="zh-CN"/>
              </w:rPr>
              <w:t>)</w:t>
            </w:r>
            <w:r w:rsidR="008529DC" w:rsidRPr="008529DC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="00A465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8E7644" w:rsidRPr="00183474">
              <w:rPr>
                <w:rFonts w:ascii="Arial" w:hAnsi="Arial" w:cs="Arial"/>
                <w:sz w:val="20"/>
                <w:szCs w:val="20"/>
                <w:lang w:eastAsia="zh-CN"/>
              </w:rPr>
              <w:t xml:space="preserve">opróżnianie kosza na śmieci oraz </w:t>
            </w:r>
            <w:r w:rsidR="008E7644" w:rsidRPr="002355AD">
              <w:rPr>
                <w:rFonts w:ascii="Arial" w:hAnsi="Arial" w:cs="Arial"/>
                <w:sz w:val="20"/>
                <w:szCs w:val="20"/>
                <w:lang w:eastAsia="zh-CN"/>
              </w:rPr>
              <w:t xml:space="preserve">wymiana worka, mycie </w:t>
            </w:r>
            <w:r w:rsidR="00B678AA">
              <w:rPr>
                <w:rFonts w:ascii="Arial" w:hAnsi="Arial" w:cs="Arial"/>
                <w:sz w:val="20"/>
                <w:szCs w:val="20"/>
                <w:lang w:eastAsia="zh-CN"/>
              </w:rPr>
              <w:t>zlewozmywaka</w:t>
            </w:r>
            <w:r w:rsidR="008E7644" w:rsidRPr="002355AD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oraz kran</w:t>
            </w:r>
            <w:r w:rsidR="00794C8D">
              <w:rPr>
                <w:rFonts w:ascii="Arial" w:hAnsi="Arial" w:cs="Arial"/>
                <w:sz w:val="20"/>
                <w:szCs w:val="20"/>
                <w:lang w:eastAsia="zh-CN"/>
              </w:rPr>
              <w:t>u</w:t>
            </w:r>
            <w:r w:rsidR="008E7644" w:rsidRPr="002355AD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</w:t>
            </w:r>
            <w:r w:rsidR="008E7644" w:rsidRPr="00912D28">
              <w:rPr>
                <w:rFonts w:ascii="Arial" w:hAnsi="Arial" w:cs="Arial"/>
                <w:sz w:val="20"/>
                <w:szCs w:val="20"/>
                <w:lang w:eastAsia="zh-CN"/>
              </w:rPr>
              <w:t xml:space="preserve">mycie blatów </w:t>
            </w:r>
            <w:r w:rsidR="00A465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oraz </w:t>
            </w:r>
            <w:r w:rsidR="008E7644" w:rsidRPr="00FC34ED">
              <w:rPr>
                <w:rFonts w:ascii="Arial" w:hAnsi="Arial" w:cs="Arial"/>
                <w:sz w:val="20"/>
              </w:rPr>
              <w:t>szafek kuchennych od strony zewnętrznej</w:t>
            </w:r>
            <w:r w:rsidR="008E7644" w:rsidRPr="00912D28">
              <w:rPr>
                <w:rFonts w:ascii="Arial" w:hAnsi="Arial" w:cs="Arial"/>
                <w:sz w:val="20"/>
              </w:rPr>
              <w:t xml:space="preserve">, </w:t>
            </w:r>
            <w:r w:rsidR="00A46561" w:rsidRPr="008529DC">
              <w:rPr>
                <w:rFonts w:ascii="Arial" w:hAnsi="Arial" w:cs="Arial"/>
                <w:sz w:val="20"/>
                <w:szCs w:val="20"/>
                <w:lang w:eastAsia="zh-CN"/>
              </w:rPr>
              <w:t>opróżnianie z</w:t>
            </w:r>
            <w:r w:rsidR="00A46561">
              <w:rPr>
                <w:rFonts w:ascii="Arial" w:hAnsi="Arial" w:cs="Arial"/>
                <w:sz w:val="20"/>
                <w:szCs w:val="20"/>
                <w:lang w:eastAsia="zh-CN"/>
              </w:rPr>
              <w:t xml:space="preserve">mywarki, </w:t>
            </w:r>
            <w:r w:rsidR="008E7644" w:rsidRPr="00912D28">
              <w:rPr>
                <w:rFonts w:ascii="Arial" w:hAnsi="Arial" w:cs="Arial"/>
                <w:sz w:val="20"/>
                <w:szCs w:val="20"/>
                <w:lang w:eastAsia="zh-CN"/>
              </w:rPr>
              <w:t>mycie podłogi</w:t>
            </w:r>
            <w:r w:rsidR="008E7644" w:rsidRPr="00912D28">
              <w:rPr>
                <w:rFonts w:ascii="Arial" w:hAnsi="Arial" w:cs="Arial"/>
                <w:sz w:val="20"/>
                <w:lang w:eastAsia="zh-CN"/>
              </w:rPr>
              <w:t>.</w:t>
            </w:r>
          </w:p>
          <w:p w14:paraId="7C3D093C" w14:textId="453C0208" w:rsidR="008529DC" w:rsidRPr="004F665B" w:rsidRDefault="004F665B" w:rsidP="004F665B">
            <w:pPr>
              <w:pStyle w:val="NormalnyWeb"/>
              <w:jc w:val="both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Dwa razy w roku</w:t>
            </w:r>
            <w:r w:rsidR="008E7644" w:rsidRPr="006D7156">
              <w:rPr>
                <w:rFonts w:ascii="Arial" w:hAnsi="Arial" w:cs="Arial"/>
                <w:sz w:val="20"/>
                <w:szCs w:val="20"/>
                <w:lang w:eastAsia="zh-CN"/>
              </w:rPr>
              <w:t xml:space="preserve">: odkamienianie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zlewozmywaka</w:t>
            </w:r>
            <w:r w:rsidR="008E7644" w:rsidRPr="006D715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kranu</w:t>
            </w:r>
            <w:r w:rsidR="008E7644" w:rsidRPr="006D7156">
              <w:rPr>
                <w:rFonts w:ascii="Arial" w:hAnsi="Arial" w:cs="Arial"/>
                <w:sz w:val="20"/>
                <w:szCs w:val="20"/>
                <w:lang w:eastAsia="zh-CN"/>
              </w:rPr>
              <w:t xml:space="preserve">, mycie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lodówki</w:t>
            </w:r>
            <w:r w:rsidR="008E7644" w:rsidRPr="006D7156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777298" w14:paraId="37AD22CC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1AC3" w14:textId="37CC6DA5" w:rsidR="00777298" w:rsidRPr="00777298" w:rsidRDefault="008529DC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0AB1" w14:textId="72970A01" w:rsidR="00AF478D" w:rsidRDefault="00AF478D" w:rsidP="00AF478D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Budynek główny: s</w:t>
            </w:r>
            <w:r w:rsidRPr="002D25BA">
              <w:rPr>
                <w:rFonts w:ascii="Arial" w:hAnsi="Arial" w:cs="Arial"/>
                <w:sz w:val="20"/>
                <w:szCs w:val="20"/>
                <w:lang w:eastAsia="zh-CN"/>
              </w:rPr>
              <w:t>anitariaty damski i męski na poziomie -1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sanitariaty wspólne na 2 i 3 piętrze, prysznic wspólny na 3 piętrze</w:t>
            </w:r>
          </w:p>
          <w:p w14:paraId="74627B9C" w14:textId="62AE433C" w:rsidR="00AF478D" w:rsidRPr="00777298" w:rsidRDefault="00AF478D" w:rsidP="00AF478D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Oficyna: sanitariaty wspólne </w:t>
            </w:r>
            <w:r w:rsidRPr="00DB361F">
              <w:rPr>
                <w:rFonts w:ascii="Arial" w:hAnsi="Arial" w:cs="Arial"/>
                <w:sz w:val="20"/>
                <w:szCs w:val="20"/>
                <w:lang w:eastAsia="zh-CN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parterze, na 1 i 2 piętrze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136D5" w14:textId="5D1244D5" w:rsidR="004B7393" w:rsidRPr="00195C7E" w:rsidRDefault="009E4077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219F3">
              <w:rPr>
                <w:rFonts w:ascii="Arial" w:hAnsi="Arial" w:cs="Arial"/>
                <w:sz w:val="20"/>
                <w:szCs w:val="20"/>
                <w:lang w:eastAsia="zh-CN"/>
              </w:rPr>
              <w:t>Raz w tygodniu: o</w:t>
            </w:r>
            <w:r w:rsidR="00777298" w:rsidRPr="006219F3">
              <w:rPr>
                <w:rFonts w:ascii="Arial" w:hAnsi="Arial" w:cs="Arial"/>
                <w:sz w:val="20"/>
                <w:szCs w:val="20"/>
                <w:lang w:eastAsia="zh-CN"/>
              </w:rPr>
              <w:t xml:space="preserve">próżnianie koszy na śmieci oraz wymiana worka, dokładne mycie i dezynfekcja urządzeń sanitarnych, wycieranie kranów oraz luster, mycie podłóg z użyciem </w:t>
            </w:r>
            <w:r w:rsidR="00777298" w:rsidRPr="00195C7E">
              <w:rPr>
                <w:rFonts w:ascii="Arial" w:hAnsi="Arial" w:cs="Arial"/>
                <w:sz w:val="20"/>
                <w:szCs w:val="20"/>
                <w:lang w:eastAsia="zh-CN"/>
              </w:rPr>
              <w:t>produktu dezynfekującego</w:t>
            </w:r>
            <w:r w:rsidRPr="00195C7E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  <w:r w:rsidR="00777298" w:rsidRPr="00195C7E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</w:p>
          <w:p w14:paraId="012D0889" w14:textId="0E069CA7" w:rsidR="00777298" w:rsidRPr="00777298" w:rsidRDefault="009E4077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eastAsia="zh-CN"/>
              </w:rPr>
            </w:pPr>
            <w:r w:rsidRPr="00195C7E">
              <w:rPr>
                <w:rFonts w:ascii="Arial" w:hAnsi="Arial" w:cs="Arial"/>
                <w:sz w:val="20"/>
                <w:szCs w:val="20"/>
                <w:lang w:eastAsia="zh-CN"/>
              </w:rPr>
              <w:t>R</w:t>
            </w:r>
            <w:r w:rsidR="00777298" w:rsidRPr="00195C7E">
              <w:rPr>
                <w:rFonts w:ascii="Arial" w:hAnsi="Arial" w:cs="Arial"/>
                <w:sz w:val="20"/>
                <w:szCs w:val="20"/>
                <w:lang w:eastAsia="zh-CN"/>
              </w:rPr>
              <w:t>a</w:t>
            </w:r>
            <w:r w:rsidR="00777298" w:rsidRPr="00D836DE">
              <w:rPr>
                <w:rFonts w:ascii="Arial" w:hAnsi="Arial" w:cs="Arial"/>
                <w:sz w:val="20"/>
                <w:szCs w:val="20"/>
                <w:lang w:eastAsia="zh-CN"/>
              </w:rPr>
              <w:t>z w miesiącu</w:t>
            </w:r>
            <w:r w:rsidRPr="00D836DE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="00777298" w:rsidRPr="00D836DE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odkamienianie urządzeń sanitarnych i kranów.</w:t>
            </w:r>
          </w:p>
        </w:tc>
      </w:tr>
      <w:tr w:rsidR="00777298" w14:paraId="6D8CAB30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BA57" w14:textId="31CDC48C" w:rsidR="00777298" w:rsidRPr="00777298" w:rsidRDefault="00AF478D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4C75" w14:textId="77777777" w:rsidR="00777298" w:rsidRPr="001A0D55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0D55">
              <w:rPr>
                <w:rFonts w:ascii="Arial" w:hAnsi="Arial" w:cs="Arial"/>
                <w:sz w:val="20"/>
                <w:szCs w:val="20"/>
                <w:lang w:eastAsia="zh-CN"/>
              </w:rPr>
              <w:t>Wszystkie pomieszczenia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0ED4" w14:textId="0DFB39A7" w:rsidR="00777298" w:rsidRPr="001A0D55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0D55">
              <w:rPr>
                <w:rFonts w:ascii="Arial" w:hAnsi="Arial" w:cs="Arial"/>
                <w:sz w:val="20"/>
                <w:szCs w:val="20"/>
                <w:lang w:eastAsia="zh-CN"/>
              </w:rPr>
              <w:t>Raz w roku</w:t>
            </w:r>
            <w:r w:rsidR="00A84144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Pr="001A0D55">
              <w:rPr>
                <w:rFonts w:ascii="Arial" w:hAnsi="Arial" w:cs="Arial"/>
                <w:sz w:val="20"/>
                <w:szCs w:val="20"/>
                <w:lang w:eastAsia="zh-CN"/>
              </w:rPr>
              <w:t xml:space="preserve"> mycie żyrandoli (11 szt.), kinkietów ściennych (20 szt.) oraz wiszących lamp (9 szt.). </w:t>
            </w:r>
          </w:p>
        </w:tc>
      </w:tr>
      <w:tr w:rsidR="00777298" w14:paraId="5511F5C8" w14:textId="77777777" w:rsidTr="00164D6C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37EA" w14:textId="3C82C8D2" w:rsidR="00777298" w:rsidRPr="00777298" w:rsidRDefault="008529DC" w:rsidP="00164D6C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  <w:r w:rsidR="00AF478D">
              <w:rPr>
                <w:rFonts w:ascii="Arial" w:hAnsi="Arial" w:cs="Arial"/>
                <w:sz w:val="20"/>
                <w:szCs w:val="20"/>
                <w:lang w:eastAsia="zh-CN"/>
              </w:rPr>
              <w:t>0</w:t>
            </w:r>
            <w:r w:rsidR="002D25BA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E000" w14:textId="77777777" w:rsidR="00777298" w:rsidRPr="001A0D55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0D55">
              <w:rPr>
                <w:rFonts w:ascii="Arial" w:hAnsi="Arial" w:cs="Arial"/>
                <w:sz w:val="20"/>
                <w:szCs w:val="20"/>
                <w:lang w:eastAsia="zh-CN"/>
              </w:rPr>
              <w:t>Wszystkie pomieszczenia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5198" w14:textId="79DF7D27" w:rsidR="00777298" w:rsidRPr="001A0D55" w:rsidRDefault="00777298" w:rsidP="00164D6C">
            <w:pPr>
              <w:pStyle w:val="NormalnyWeb"/>
              <w:spacing w:before="0" w:after="0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0D55">
              <w:rPr>
                <w:rFonts w:ascii="Arial" w:hAnsi="Arial" w:cs="Arial"/>
                <w:sz w:val="20"/>
                <w:szCs w:val="20"/>
                <w:lang w:eastAsia="zh-CN"/>
              </w:rPr>
              <w:t>Raz w roku</w:t>
            </w:r>
            <w:r w:rsidR="00A84144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  <w:r w:rsidRPr="001A0D55">
              <w:rPr>
                <w:rFonts w:ascii="Arial" w:hAnsi="Arial" w:cs="Arial"/>
                <w:sz w:val="20"/>
                <w:szCs w:val="20"/>
                <w:lang w:eastAsia="zh-CN"/>
              </w:rPr>
              <w:t xml:space="preserve"> mycie okien oraz ram okiennych, drzwi przeszklonych, mycie luster. </w:t>
            </w:r>
          </w:p>
        </w:tc>
      </w:tr>
    </w:tbl>
    <w:p w14:paraId="2D0ED106" w14:textId="77777777" w:rsidR="00777298" w:rsidRDefault="00777298" w:rsidP="00777298">
      <w:pPr>
        <w:ind w:left="0" w:firstLine="0"/>
        <w:rPr>
          <w:rFonts w:ascii="Arial" w:hAnsi="Arial" w:cs="Arial"/>
          <w:sz w:val="22"/>
          <w:szCs w:val="22"/>
        </w:rPr>
      </w:pPr>
    </w:p>
    <w:p w14:paraId="2C75A514" w14:textId="0BBA53C1" w:rsidR="00777298" w:rsidRDefault="00777298" w:rsidP="00777298">
      <w:pPr>
        <w:ind w:left="0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</w:t>
      </w:r>
      <w:r w:rsidR="00826930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ykonawcy ma charakter ryczałtowy.</w:t>
      </w:r>
    </w:p>
    <w:bookmarkEnd w:id="2"/>
    <w:p w14:paraId="15EA374A" w14:textId="77777777" w:rsidR="00402D02" w:rsidRDefault="00402D02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5449BAB1" w14:textId="77777777" w:rsidR="00777298" w:rsidRPr="00E563C8" w:rsidRDefault="00777298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sz w:val="22"/>
          <w:szCs w:val="22"/>
        </w:rPr>
      </w:pPr>
    </w:p>
    <w:p w14:paraId="229D51A7" w14:textId="5C40E8ED" w:rsidR="00087BB0" w:rsidRPr="006A63C5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6A63C5">
        <w:rPr>
          <w:rFonts w:ascii="Arial" w:hAnsi="Arial" w:cs="Arial"/>
          <w:b/>
          <w:sz w:val="22"/>
          <w:szCs w:val="22"/>
        </w:rPr>
        <w:t xml:space="preserve">Termin realizacji zamówienia: </w:t>
      </w:r>
    </w:p>
    <w:p w14:paraId="481FAC9F" w14:textId="7753C79E" w:rsidR="002614FA" w:rsidRDefault="002614FA" w:rsidP="002614FA">
      <w:pPr>
        <w:pStyle w:val="Akapitzlist"/>
        <w:widowControl/>
        <w:autoSpaceDE w:val="0"/>
        <w:ind w:left="426" w:firstLine="0"/>
        <w:contextualSpacing/>
      </w:pPr>
      <w:r w:rsidRPr="00617899">
        <w:rPr>
          <w:rFonts w:ascii="Arial" w:hAnsi="Arial" w:cs="Arial"/>
          <w:sz w:val="22"/>
          <w:szCs w:val="22"/>
        </w:rPr>
        <w:t xml:space="preserve">03.03.2025 – </w:t>
      </w:r>
      <w:r w:rsidR="00617899" w:rsidRPr="00617899">
        <w:rPr>
          <w:rFonts w:ascii="Arial" w:hAnsi="Arial" w:cs="Arial"/>
          <w:sz w:val="22"/>
          <w:szCs w:val="22"/>
        </w:rPr>
        <w:t>28</w:t>
      </w:r>
      <w:r w:rsidRPr="00617899">
        <w:rPr>
          <w:rFonts w:ascii="Arial" w:hAnsi="Arial" w:cs="Arial"/>
          <w:sz w:val="22"/>
          <w:szCs w:val="22"/>
        </w:rPr>
        <w:t>.</w:t>
      </w:r>
      <w:r w:rsidR="00A45E16" w:rsidRPr="00617899">
        <w:rPr>
          <w:rFonts w:ascii="Arial" w:hAnsi="Arial" w:cs="Arial"/>
          <w:sz w:val="22"/>
          <w:szCs w:val="22"/>
        </w:rPr>
        <w:t>0</w:t>
      </w:r>
      <w:r w:rsidR="00617899" w:rsidRPr="00617899">
        <w:rPr>
          <w:rFonts w:ascii="Arial" w:hAnsi="Arial" w:cs="Arial"/>
          <w:sz w:val="22"/>
          <w:szCs w:val="22"/>
        </w:rPr>
        <w:t>2</w:t>
      </w:r>
      <w:r w:rsidRPr="00617899">
        <w:rPr>
          <w:rFonts w:ascii="Arial" w:hAnsi="Arial" w:cs="Arial"/>
          <w:sz w:val="22"/>
          <w:szCs w:val="22"/>
        </w:rPr>
        <w:t>.202</w:t>
      </w:r>
      <w:r w:rsidR="008B2107" w:rsidRPr="00617899">
        <w:rPr>
          <w:rFonts w:ascii="Arial" w:hAnsi="Arial" w:cs="Arial"/>
          <w:sz w:val="22"/>
          <w:szCs w:val="22"/>
        </w:rPr>
        <w:t>6</w:t>
      </w:r>
    </w:p>
    <w:p w14:paraId="534161C7" w14:textId="77777777" w:rsidR="00087BB0" w:rsidRPr="00FB2D7D" w:rsidRDefault="00087BB0" w:rsidP="00FB2D7D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01873214" w14:textId="0E70AF83" w:rsidR="00AB6A81" w:rsidRPr="00AB0D9C" w:rsidRDefault="00087BB0" w:rsidP="00AB6A81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AB0D9C">
        <w:rPr>
          <w:rFonts w:ascii="Arial" w:hAnsi="Arial" w:cs="Arial"/>
          <w:b/>
          <w:bCs/>
          <w:color w:val="000000"/>
          <w:sz w:val="22"/>
          <w:szCs w:val="22"/>
        </w:rPr>
        <w:t>Warunki udziału w procedurze dla Wykonawców ubiegających się o zamówienie publiczne:</w:t>
      </w:r>
    </w:p>
    <w:p w14:paraId="0454A8E4" w14:textId="5705DFCD" w:rsidR="00AB6A81" w:rsidRPr="00E35F72" w:rsidRDefault="00AB6A81" w:rsidP="00AB6A81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AB0D9C">
        <w:rPr>
          <w:rFonts w:ascii="Arial" w:hAnsi="Arial" w:cs="Arial"/>
          <w:sz w:val="22"/>
          <w:szCs w:val="22"/>
        </w:rPr>
        <w:t xml:space="preserve">W procedurze mogą uczestniczyć Wykonawcy, którzy posiadają co najmniej dwuletnie  doświadczenie w świadczeniu usług </w:t>
      </w:r>
      <w:r w:rsidR="007813CE">
        <w:rPr>
          <w:rFonts w:ascii="Arial" w:hAnsi="Arial" w:cs="Arial"/>
          <w:sz w:val="22"/>
          <w:szCs w:val="22"/>
        </w:rPr>
        <w:t>sprzątania</w:t>
      </w:r>
      <w:r w:rsidRPr="00AB0D9C">
        <w:rPr>
          <w:rFonts w:ascii="Arial" w:hAnsi="Arial" w:cs="Arial"/>
          <w:sz w:val="22"/>
          <w:szCs w:val="22"/>
        </w:rPr>
        <w:t xml:space="preserve">, o których </w:t>
      </w:r>
      <w:r w:rsidRPr="00E35F72">
        <w:rPr>
          <w:rFonts w:ascii="Arial" w:hAnsi="Arial" w:cs="Arial"/>
          <w:sz w:val="22"/>
          <w:szCs w:val="22"/>
        </w:rPr>
        <w:t xml:space="preserve">mowa w pkt. 2 Zaproszenia. </w:t>
      </w:r>
    </w:p>
    <w:p w14:paraId="1FFD47E2" w14:textId="2AB7DBA0" w:rsidR="00EA4E93" w:rsidRDefault="00AB6A81" w:rsidP="00FB2D7D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E35F72">
        <w:rPr>
          <w:rFonts w:ascii="Arial" w:hAnsi="Arial" w:cs="Arial"/>
          <w:sz w:val="22"/>
          <w:szCs w:val="22"/>
        </w:rPr>
        <w:t xml:space="preserve">W procedurze mogą uczestniczyć Wykonawcy, którzy nie podlegają wykluczeniu  </w:t>
      </w:r>
      <w:r w:rsidR="0027353A">
        <w:rPr>
          <w:rFonts w:ascii="Arial" w:hAnsi="Arial" w:cs="Arial"/>
          <w:sz w:val="22"/>
          <w:szCs w:val="22"/>
        </w:rPr>
        <w:t>przewidzianym w</w:t>
      </w:r>
      <w:r w:rsidRPr="00E35F72">
        <w:rPr>
          <w:rFonts w:ascii="Arial" w:hAnsi="Arial" w:cs="Arial"/>
          <w:sz w:val="22"/>
          <w:szCs w:val="22"/>
        </w:rPr>
        <w:t xml:space="preserve"> art. 7 ust. 1 ustawy z dnia 13 kwietnia 2022 r. o szczególnych rozwiązaniach w zakresie przeciwdziałania wspieraniu agresji na Ukrainę oraz służących ochronie bezpieczeństwa narodowego</w:t>
      </w:r>
      <w:ins w:id="4" w:author="Elżbieta Kasińska" w:date="2025-02-04T10:03:00Z" w16du:dateUtc="2025-02-04T09:03:00Z">
        <w:r w:rsidR="00FC077F">
          <w:rPr>
            <w:rFonts w:ascii="Arial" w:hAnsi="Arial" w:cs="Arial"/>
            <w:sz w:val="22"/>
            <w:szCs w:val="22"/>
          </w:rPr>
          <w:t xml:space="preserve"> </w:t>
        </w:r>
      </w:ins>
      <w:r w:rsidR="00FC077F">
        <w:rPr>
          <w:rFonts w:ascii="Arial" w:hAnsi="Arial" w:cs="Arial"/>
          <w:sz w:val="22"/>
          <w:szCs w:val="22"/>
        </w:rPr>
        <w:t xml:space="preserve">oraz </w:t>
      </w:r>
      <w:r w:rsidR="00F30500" w:rsidRPr="00D81EC5">
        <w:rPr>
          <w:rFonts w:ascii="Arial" w:hAnsi="Arial" w:cs="Arial"/>
          <w:sz w:val="22"/>
          <w:szCs w:val="22"/>
        </w:rPr>
        <w:t>przewidzian</w:t>
      </w:r>
      <w:r w:rsidR="0027353A">
        <w:rPr>
          <w:rFonts w:ascii="Arial" w:hAnsi="Arial" w:cs="Arial"/>
          <w:sz w:val="22"/>
          <w:szCs w:val="22"/>
        </w:rPr>
        <w:t>ym</w:t>
      </w:r>
      <w:r w:rsidR="00F30500" w:rsidRPr="00D81EC5">
        <w:rPr>
          <w:rFonts w:ascii="Arial" w:hAnsi="Arial" w:cs="Arial"/>
          <w:sz w:val="22"/>
          <w:szCs w:val="22"/>
        </w:rPr>
        <w:t xml:space="preserve"> w art. 5k rozporządzenia Rady (UE) nr 833/2014 z dnia 31 lipca 2014 r. dotyczącego środków ograniczających w związku z działaniami Rosji destabilizującymi sytuację na Ukrainie</w:t>
      </w:r>
      <w:r w:rsidRPr="00E35F72">
        <w:rPr>
          <w:rFonts w:ascii="Arial" w:hAnsi="Arial" w:cs="Arial"/>
          <w:sz w:val="22"/>
          <w:szCs w:val="22"/>
        </w:rPr>
        <w:t>.</w:t>
      </w:r>
    </w:p>
    <w:p w14:paraId="7F5561A0" w14:textId="77777777" w:rsidR="001067B2" w:rsidRPr="00B01210" w:rsidRDefault="001067B2" w:rsidP="00B01210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4C2D63" w14:textId="2F9A4CB8" w:rsidR="00D46647" w:rsidRPr="008A61AB" w:rsidRDefault="00087BB0" w:rsidP="00D4664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i/>
          <w:iCs/>
          <w:color w:val="000000"/>
          <w:sz w:val="20"/>
        </w:rPr>
      </w:pPr>
      <w:r w:rsidRPr="008A61AB">
        <w:rPr>
          <w:rFonts w:ascii="Arial" w:hAnsi="Arial" w:cs="Arial"/>
          <w:b/>
          <w:sz w:val="22"/>
          <w:szCs w:val="22"/>
        </w:rPr>
        <w:t>Kryteria oceny ofert:</w:t>
      </w:r>
      <w:bookmarkStart w:id="5" w:name="_Hlk188009847"/>
      <w:bookmarkStart w:id="6" w:name="_Hlk188006403"/>
    </w:p>
    <w:p w14:paraId="1CD9BDBE" w14:textId="7B42F4CE" w:rsidR="00D46647" w:rsidRPr="00FB2D7D" w:rsidRDefault="00D46647" w:rsidP="00FB2D7D">
      <w:pPr>
        <w:widowControl/>
        <w:suppressAutoHyphens w:val="0"/>
        <w:autoSpaceDE w:val="0"/>
        <w:autoSpaceDN w:val="0"/>
        <w:adjustRightInd w:val="0"/>
        <w:spacing w:after="100" w:afterAutospacing="1"/>
        <w:ind w:left="0" w:firstLine="0"/>
        <w:contextualSpacing/>
        <w:rPr>
          <w:rFonts w:ascii="Arial" w:hAnsi="Arial" w:cs="Arial"/>
          <w:i/>
          <w:iCs/>
          <w:color w:val="000000"/>
          <w:sz w:val="20"/>
        </w:rPr>
      </w:pPr>
      <w:r w:rsidRPr="008A61AB">
        <w:rPr>
          <w:rFonts w:ascii="Arial" w:hAnsi="Arial" w:cs="Arial"/>
          <w:sz w:val="22"/>
          <w:szCs w:val="22"/>
        </w:rPr>
        <w:t xml:space="preserve">       Najniższa </w:t>
      </w:r>
      <w:bookmarkEnd w:id="5"/>
      <w:r w:rsidRPr="008A61AB">
        <w:rPr>
          <w:rFonts w:ascii="Arial" w:hAnsi="Arial" w:cs="Arial"/>
          <w:sz w:val="22"/>
          <w:szCs w:val="22"/>
        </w:rPr>
        <w:t>cena.</w:t>
      </w:r>
    </w:p>
    <w:p w14:paraId="5CB18FBB" w14:textId="77777777" w:rsidR="005B217D" w:rsidRPr="00FB2D7D" w:rsidRDefault="005B217D" w:rsidP="00FB2D7D">
      <w:pPr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i/>
          <w:iCs/>
          <w:color w:val="000000"/>
          <w:sz w:val="20"/>
        </w:rPr>
      </w:pPr>
    </w:p>
    <w:bookmarkEnd w:id="6"/>
    <w:p w14:paraId="41E22CAD" w14:textId="5A8D3A9D" w:rsidR="00087BB0" w:rsidRPr="005A3AB8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0"/>
        </w:rPr>
      </w:pPr>
      <w:r w:rsidRPr="005A3AB8">
        <w:rPr>
          <w:rFonts w:ascii="Arial" w:hAnsi="Arial" w:cs="Arial"/>
          <w:b/>
          <w:sz w:val="22"/>
          <w:szCs w:val="22"/>
        </w:rPr>
        <w:t xml:space="preserve">Sposób przygotowania i złożenia oferty </w:t>
      </w:r>
    </w:p>
    <w:p w14:paraId="27A97E29" w14:textId="2E303325" w:rsidR="0041172A" w:rsidRPr="005A3AB8" w:rsidRDefault="0041172A" w:rsidP="0041172A">
      <w:pPr>
        <w:pStyle w:val="Akapitzlist"/>
        <w:widowControl/>
        <w:autoSpaceDE w:val="0"/>
        <w:ind w:left="360" w:firstLine="0"/>
        <w:contextualSpacing/>
      </w:pPr>
      <w:r w:rsidRPr="005A3AB8">
        <w:rPr>
          <w:rFonts w:ascii="Arial" w:hAnsi="Arial" w:cs="Arial"/>
          <w:bCs/>
          <w:sz w:val="22"/>
          <w:szCs w:val="22"/>
        </w:rPr>
        <w:t xml:space="preserve">Ofertę stanowi wypełniony formularz ofertowy podpisany przez upoważnionego przedstawiciela </w:t>
      </w:r>
      <w:r w:rsidR="00BC2654" w:rsidRPr="005A3AB8">
        <w:rPr>
          <w:rFonts w:ascii="Arial" w:hAnsi="Arial" w:cs="Arial"/>
          <w:bCs/>
          <w:sz w:val="22"/>
          <w:szCs w:val="22"/>
        </w:rPr>
        <w:t>W</w:t>
      </w:r>
      <w:r w:rsidRPr="005A3AB8">
        <w:rPr>
          <w:rFonts w:ascii="Arial" w:hAnsi="Arial" w:cs="Arial"/>
          <w:bCs/>
          <w:sz w:val="22"/>
          <w:szCs w:val="22"/>
        </w:rPr>
        <w:t>ykonawcy.</w:t>
      </w:r>
    </w:p>
    <w:p w14:paraId="00D2879F" w14:textId="32B22E45" w:rsidR="0041172A" w:rsidRPr="00C41915" w:rsidRDefault="00D00375" w:rsidP="0041172A">
      <w:pPr>
        <w:pStyle w:val="Akapitzlist"/>
        <w:widowControl/>
        <w:suppressAutoHyphens w:val="0"/>
        <w:autoSpaceDE w:val="0"/>
        <w:autoSpaceDN w:val="0"/>
        <w:adjustRightInd w:val="0"/>
        <w:ind w:left="360" w:firstLine="0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2"/>
          <w:szCs w:val="22"/>
        </w:rPr>
        <w:t>Podpisaną o</w:t>
      </w:r>
      <w:r w:rsidR="0041172A" w:rsidRPr="005A3AB8">
        <w:rPr>
          <w:rFonts w:ascii="Arial" w:hAnsi="Arial" w:cs="Arial"/>
          <w:bCs/>
          <w:sz w:val="22"/>
          <w:szCs w:val="22"/>
        </w:rPr>
        <w:t xml:space="preserve">fertę w formie elektronicznej (np. plik PDF) należy przesyłać na adres: </w:t>
      </w:r>
      <w:hyperlink r:id="rId12" w:history="1">
        <w:r w:rsidR="0041172A" w:rsidRPr="005A3AB8">
          <w:rPr>
            <w:rStyle w:val="Hipercze"/>
            <w:rFonts w:ascii="Arial" w:hAnsi="Arial" w:cs="Arial"/>
            <w:bCs/>
            <w:sz w:val="22"/>
            <w:szCs w:val="22"/>
          </w:rPr>
          <w:t>administration@paris.pan.pl</w:t>
        </w:r>
      </w:hyperlink>
    </w:p>
    <w:p w14:paraId="1CD8B26E" w14:textId="77777777" w:rsidR="00087BB0" w:rsidRPr="00E563C8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sz w:val="22"/>
          <w:szCs w:val="22"/>
        </w:rPr>
      </w:pPr>
    </w:p>
    <w:p w14:paraId="4F79198D" w14:textId="77777777" w:rsidR="00262D06" w:rsidRPr="00B55755" w:rsidRDefault="00087BB0" w:rsidP="00262D06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</w:rPr>
      </w:pPr>
      <w:r w:rsidRPr="00B55755">
        <w:rPr>
          <w:rFonts w:ascii="Arial" w:hAnsi="Arial" w:cs="Arial"/>
          <w:bCs/>
          <w:sz w:val="22"/>
          <w:szCs w:val="22"/>
        </w:rPr>
        <w:t>Oferta powinna zawierać</w:t>
      </w:r>
      <w:r w:rsidR="00262D06" w:rsidRPr="00B55755">
        <w:rPr>
          <w:rFonts w:ascii="Arial" w:hAnsi="Arial" w:cs="Arial"/>
          <w:bCs/>
          <w:sz w:val="22"/>
          <w:szCs w:val="22"/>
        </w:rPr>
        <w:t>:</w:t>
      </w:r>
    </w:p>
    <w:p w14:paraId="3B6196CA" w14:textId="4363D3E2" w:rsidR="00087BB0" w:rsidRDefault="00D42C87" w:rsidP="00065BF4">
      <w:pPr>
        <w:pStyle w:val="Akapitzlist"/>
        <w:widowControl/>
        <w:numPr>
          <w:ilvl w:val="0"/>
          <w:numId w:val="109"/>
        </w:numPr>
        <w:suppressAutoHyphens w:val="0"/>
        <w:autoSpaceDE w:val="0"/>
        <w:autoSpaceDN w:val="0"/>
        <w:adjustRightInd w:val="0"/>
        <w:ind w:hanging="294"/>
        <w:contextualSpacing/>
        <w:rPr>
          <w:rFonts w:ascii="Arial" w:hAnsi="Arial" w:cs="Arial"/>
          <w:sz w:val="22"/>
          <w:szCs w:val="22"/>
        </w:rPr>
      </w:pPr>
      <w:r w:rsidRPr="006052E6">
        <w:rPr>
          <w:rFonts w:ascii="Arial" w:hAnsi="Arial" w:cs="Arial"/>
          <w:sz w:val="22"/>
          <w:szCs w:val="22"/>
        </w:rPr>
        <w:t>w</w:t>
      </w:r>
      <w:r w:rsidR="007B43AB" w:rsidRPr="006052E6">
        <w:rPr>
          <w:rFonts w:ascii="Arial" w:hAnsi="Arial" w:cs="Arial"/>
          <w:sz w:val="22"/>
          <w:szCs w:val="22"/>
        </w:rPr>
        <w:t xml:space="preserve">ypełniony </w:t>
      </w:r>
      <w:r w:rsidRPr="006052E6">
        <w:rPr>
          <w:rFonts w:ascii="Arial" w:hAnsi="Arial" w:cs="Arial"/>
          <w:sz w:val="22"/>
          <w:szCs w:val="22"/>
        </w:rPr>
        <w:t>f</w:t>
      </w:r>
      <w:r w:rsidR="00B8632F" w:rsidRPr="006052E6">
        <w:rPr>
          <w:rFonts w:ascii="Arial" w:hAnsi="Arial" w:cs="Arial"/>
          <w:sz w:val="22"/>
          <w:szCs w:val="22"/>
        </w:rPr>
        <w:t>ormularz ofertowy</w:t>
      </w:r>
      <w:r w:rsidR="00E52EDF" w:rsidRPr="006052E6">
        <w:t xml:space="preserve"> </w:t>
      </w:r>
      <w:r w:rsidR="00E52EDF" w:rsidRPr="006052E6">
        <w:rPr>
          <w:rFonts w:ascii="Arial" w:hAnsi="Arial" w:cs="Arial"/>
          <w:sz w:val="22"/>
          <w:szCs w:val="22"/>
        </w:rPr>
        <w:t>– załącznik nr 1 do Zaproszenia</w:t>
      </w:r>
      <w:r w:rsidR="00A53760">
        <w:rPr>
          <w:rFonts w:ascii="Arial" w:hAnsi="Arial" w:cs="Arial"/>
          <w:sz w:val="22"/>
          <w:szCs w:val="22"/>
        </w:rPr>
        <w:t>.</w:t>
      </w:r>
    </w:p>
    <w:p w14:paraId="11C25D46" w14:textId="77777777" w:rsidR="00065BF4" w:rsidRDefault="00065BF4" w:rsidP="00065BF4">
      <w:pPr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44EE5471" w14:textId="77777777" w:rsidR="00065BF4" w:rsidRPr="00065BF4" w:rsidRDefault="00065BF4" w:rsidP="00065BF4">
      <w:pPr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14:paraId="29E28D0A" w14:textId="325896E5" w:rsidR="00087BB0" w:rsidRPr="00736538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736538">
        <w:rPr>
          <w:rFonts w:ascii="Arial" w:hAnsi="Arial" w:cs="Arial"/>
          <w:b/>
          <w:sz w:val="22"/>
          <w:szCs w:val="22"/>
        </w:rPr>
        <w:t>Termin składania ofert:</w:t>
      </w:r>
    </w:p>
    <w:p w14:paraId="43B949BE" w14:textId="5F6730E0" w:rsidR="004B70F4" w:rsidRDefault="00A22083" w:rsidP="004B70F4">
      <w:pPr>
        <w:pStyle w:val="Akapitzlist"/>
        <w:widowControl/>
        <w:autoSpaceDE w:val="0"/>
        <w:ind w:left="360" w:firstLine="0"/>
        <w:contextualSpacing/>
        <w:rPr>
          <w:rFonts w:ascii="Arial" w:hAnsi="Arial" w:cs="Arial"/>
          <w:sz w:val="22"/>
          <w:szCs w:val="22"/>
        </w:rPr>
      </w:pPr>
      <w:r w:rsidRPr="00736538">
        <w:rPr>
          <w:rFonts w:ascii="Arial" w:hAnsi="Arial" w:cs="Arial"/>
          <w:sz w:val="22"/>
          <w:szCs w:val="22"/>
        </w:rPr>
        <w:t xml:space="preserve">Ofertę należy złożyć do dnia </w:t>
      </w:r>
      <w:r w:rsidR="00E73FFC">
        <w:rPr>
          <w:rFonts w:ascii="Arial" w:hAnsi="Arial" w:cs="Arial"/>
          <w:sz w:val="22"/>
          <w:szCs w:val="22"/>
        </w:rPr>
        <w:t>1</w:t>
      </w:r>
      <w:r w:rsidR="00B75C86">
        <w:rPr>
          <w:rFonts w:ascii="Arial" w:hAnsi="Arial" w:cs="Arial"/>
          <w:sz w:val="22"/>
          <w:szCs w:val="22"/>
        </w:rPr>
        <w:t>1</w:t>
      </w:r>
      <w:r w:rsidRPr="00736538">
        <w:rPr>
          <w:rFonts w:ascii="Arial" w:hAnsi="Arial" w:cs="Arial"/>
          <w:sz w:val="22"/>
          <w:szCs w:val="22"/>
        </w:rPr>
        <w:t>.0</w:t>
      </w:r>
      <w:r w:rsidR="005A6064" w:rsidRPr="00736538">
        <w:rPr>
          <w:rFonts w:ascii="Arial" w:hAnsi="Arial" w:cs="Arial"/>
          <w:sz w:val="22"/>
          <w:szCs w:val="22"/>
        </w:rPr>
        <w:t>2</w:t>
      </w:r>
      <w:r w:rsidRPr="00736538">
        <w:rPr>
          <w:rFonts w:ascii="Arial" w:hAnsi="Arial" w:cs="Arial"/>
          <w:sz w:val="22"/>
          <w:szCs w:val="22"/>
        </w:rPr>
        <w:t>.202</w:t>
      </w:r>
      <w:r w:rsidR="00124E8C" w:rsidRPr="00736538">
        <w:rPr>
          <w:rFonts w:ascii="Arial" w:hAnsi="Arial" w:cs="Arial"/>
          <w:sz w:val="22"/>
          <w:szCs w:val="22"/>
        </w:rPr>
        <w:t>5</w:t>
      </w:r>
      <w:r w:rsidRPr="00736538">
        <w:rPr>
          <w:rFonts w:ascii="Arial" w:hAnsi="Arial" w:cs="Arial"/>
          <w:sz w:val="22"/>
          <w:szCs w:val="22"/>
        </w:rPr>
        <w:t xml:space="preserve"> r. na adres poczty elektronicznej wskazany </w:t>
      </w:r>
      <w:r w:rsidRPr="00736538">
        <w:rPr>
          <w:rFonts w:ascii="Arial" w:hAnsi="Arial" w:cs="Arial"/>
          <w:sz w:val="22"/>
          <w:szCs w:val="22"/>
        </w:rPr>
        <w:br/>
        <w:t>w pkt. 6 Zaproszenia.</w:t>
      </w:r>
    </w:p>
    <w:p w14:paraId="2FF76FA4" w14:textId="77777777" w:rsidR="00033BB2" w:rsidRPr="00301F3F" w:rsidRDefault="00033BB2" w:rsidP="00033BB2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sz w:val="22"/>
          <w:szCs w:val="22"/>
        </w:rPr>
      </w:pPr>
      <w:r w:rsidRPr="00A41A4F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celu</w:t>
      </w:r>
      <w:r w:rsidRPr="00A41A4F">
        <w:rPr>
          <w:rFonts w:ascii="Arial" w:hAnsi="Arial" w:cs="Arial"/>
          <w:sz w:val="22"/>
          <w:szCs w:val="22"/>
        </w:rPr>
        <w:t xml:space="preserve"> przygotowania</w:t>
      </w:r>
      <w:r w:rsidRPr="00301F3F">
        <w:rPr>
          <w:rFonts w:ascii="Arial" w:hAnsi="Arial" w:cs="Arial"/>
          <w:sz w:val="22"/>
          <w:szCs w:val="22"/>
        </w:rPr>
        <w:t xml:space="preserve"> oferty</w:t>
      </w:r>
      <w:r>
        <w:rPr>
          <w:rFonts w:ascii="Arial" w:hAnsi="Arial" w:cs="Arial"/>
          <w:sz w:val="22"/>
          <w:szCs w:val="22"/>
        </w:rPr>
        <w:t>,</w:t>
      </w:r>
      <w:r w:rsidRPr="00301F3F">
        <w:rPr>
          <w:rFonts w:ascii="Arial" w:hAnsi="Arial" w:cs="Arial"/>
          <w:sz w:val="22"/>
          <w:szCs w:val="22"/>
        </w:rPr>
        <w:t xml:space="preserve"> Wykonawca może odbyć wizję lokalną</w:t>
      </w:r>
      <w:r>
        <w:rPr>
          <w:rFonts w:ascii="Arial" w:hAnsi="Arial" w:cs="Arial"/>
          <w:sz w:val="22"/>
          <w:szCs w:val="22"/>
        </w:rPr>
        <w:t xml:space="preserve">, aby dokonać </w:t>
      </w:r>
      <w:r w:rsidRPr="00301F3F">
        <w:rPr>
          <w:rFonts w:ascii="Arial" w:hAnsi="Arial" w:cs="Arial"/>
          <w:sz w:val="22"/>
          <w:szCs w:val="22"/>
        </w:rPr>
        <w:t>oględzin miejsca wykonania zamówienia wskazanego w pkt. 2 Zaproszenia</w:t>
      </w:r>
      <w:r>
        <w:rPr>
          <w:rFonts w:ascii="Arial" w:hAnsi="Arial" w:cs="Arial"/>
          <w:sz w:val="22"/>
          <w:szCs w:val="22"/>
        </w:rPr>
        <w:t>,</w:t>
      </w:r>
      <w:r w:rsidRPr="00301F3F">
        <w:rPr>
          <w:rFonts w:ascii="Arial" w:hAnsi="Arial" w:cs="Arial"/>
          <w:sz w:val="22"/>
          <w:szCs w:val="22"/>
        </w:rPr>
        <w:t xml:space="preserve"> od poniedziałku do piątku </w:t>
      </w:r>
      <w:r w:rsidRPr="00301F3F">
        <w:rPr>
          <w:rFonts w:ascii="Arial" w:hAnsi="Arial" w:cs="Arial"/>
          <w:sz w:val="22"/>
          <w:szCs w:val="22"/>
        </w:rPr>
        <w:lastRenderedPageBreak/>
        <w:t>w godzinach 9:00-13:00 oraz 14:00-17:00 po wcześniejszym mailowym umówieniu spotkania.</w:t>
      </w:r>
    </w:p>
    <w:p w14:paraId="7D31CFD6" w14:textId="77777777" w:rsidR="004B70F4" w:rsidRPr="003B2951" w:rsidRDefault="004B70F4" w:rsidP="005A301E">
      <w:pPr>
        <w:widowControl/>
        <w:autoSpaceDE w:val="0"/>
        <w:ind w:left="0" w:firstLine="0"/>
        <w:contextualSpacing/>
      </w:pPr>
    </w:p>
    <w:p w14:paraId="7A1D5CF3" w14:textId="77777777" w:rsidR="00EA4E93" w:rsidRPr="003B2951" w:rsidRDefault="00EA4E93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F74FD10" w14:textId="77777777" w:rsidR="00373742" w:rsidRPr="003B2951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bCs/>
          <w:sz w:val="20"/>
        </w:rPr>
      </w:pPr>
      <w:r w:rsidRPr="003B2951">
        <w:rPr>
          <w:rFonts w:ascii="Arial" w:hAnsi="Arial" w:cs="Arial"/>
          <w:b/>
          <w:bCs/>
          <w:sz w:val="22"/>
          <w:szCs w:val="22"/>
        </w:rPr>
        <w:t>Informacje o sposobie komunikowania się Zamawiającego z Wykonawcami</w:t>
      </w:r>
      <w:r w:rsidRPr="003B2951">
        <w:rPr>
          <w:rFonts w:ascii="Arial" w:hAnsi="Arial" w:cs="Arial"/>
          <w:b/>
          <w:bCs/>
          <w:sz w:val="20"/>
        </w:rPr>
        <w:t xml:space="preserve">: </w:t>
      </w:r>
    </w:p>
    <w:p w14:paraId="65F2BB3E" w14:textId="360F8989" w:rsidR="00087BB0" w:rsidRPr="00C41915" w:rsidRDefault="00B07DE9" w:rsidP="00373742">
      <w:pPr>
        <w:pStyle w:val="Akapitzlist"/>
        <w:widowControl/>
        <w:suppressAutoHyphens w:val="0"/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/>
          <w:bCs/>
          <w:sz w:val="20"/>
        </w:rPr>
      </w:pPr>
      <w:r w:rsidRPr="003B2951">
        <w:rPr>
          <w:rFonts w:ascii="Arial" w:hAnsi="Arial" w:cs="Arial"/>
          <w:color w:val="000000"/>
          <w:sz w:val="22"/>
          <w:szCs w:val="22"/>
        </w:rPr>
        <w:t>Pytania</w:t>
      </w:r>
      <w:r w:rsidR="00373742" w:rsidRPr="003B2951">
        <w:rPr>
          <w:rFonts w:ascii="Arial" w:hAnsi="Arial" w:cs="Arial"/>
          <w:sz w:val="22"/>
          <w:szCs w:val="22"/>
        </w:rPr>
        <w:t xml:space="preserve"> </w:t>
      </w:r>
      <w:r w:rsidR="00D00375">
        <w:rPr>
          <w:rFonts w:ascii="Arial" w:hAnsi="Arial" w:cs="Arial"/>
          <w:sz w:val="22"/>
          <w:szCs w:val="22"/>
        </w:rPr>
        <w:t xml:space="preserve">Wykonawcy </w:t>
      </w:r>
      <w:r w:rsidR="00373742" w:rsidRPr="003B2951">
        <w:rPr>
          <w:rFonts w:ascii="Arial" w:hAnsi="Arial" w:cs="Arial"/>
          <w:sz w:val="22"/>
          <w:szCs w:val="22"/>
        </w:rPr>
        <w:t xml:space="preserve">do niniejszego zamówienia </w:t>
      </w:r>
      <w:r w:rsidR="00D00375">
        <w:rPr>
          <w:rFonts w:ascii="Arial" w:hAnsi="Arial" w:cs="Arial"/>
          <w:sz w:val="22"/>
          <w:szCs w:val="22"/>
        </w:rPr>
        <w:t>mogą</w:t>
      </w:r>
      <w:r w:rsidR="00D00375" w:rsidRPr="003B2951">
        <w:rPr>
          <w:rFonts w:ascii="Arial" w:hAnsi="Arial" w:cs="Arial"/>
          <w:sz w:val="22"/>
          <w:szCs w:val="22"/>
        </w:rPr>
        <w:t xml:space="preserve"> </w:t>
      </w:r>
      <w:r w:rsidR="00373742" w:rsidRPr="003B2951">
        <w:rPr>
          <w:rFonts w:ascii="Arial" w:hAnsi="Arial" w:cs="Arial"/>
          <w:sz w:val="22"/>
          <w:szCs w:val="22"/>
        </w:rPr>
        <w:t>być kierowane n</w:t>
      </w:r>
      <w:r w:rsidR="00D00375">
        <w:rPr>
          <w:rFonts w:ascii="Arial" w:hAnsi="Arial" w:cs="Arial"/>
          <w:sz w:val="22"/>
          <w:szCs w:val="22"/>
        </w:rPr>
        <w:t xml:space="preserve">ie później </w:t>
      </w:r>
      <w:r w:rsidR="00373742" w:rsidRPr="003B2951">
        <w:rPr>
          <w:rFonts w:ascii="Arial" w:hAnsi="Arial" w:cs="Arial"/>
          <w:sz w:val="22"/>
          <w:szCs w:val="22"/>
        </w:rPr>
        <w:t xml:space="preserve"> </w:t>
      </w:r>
      <w:r w:rsidR="00D00375">
        <w:rPr>
          <w:rFonts w:ascii="Arial" w:hAnsi="Arial" w:cs="Arial"/>
          <w:sz w:val="22"/>
          <w:szCs w:val="22"/>
        </w:rPr>
        <w:t>niż na 3</w:t>
      </w:r>
      <w:r w:rsidR="00D00375" w:rsidRPr="003B2951">
        <w:rPr>
          <w:rFonts w:ascii="Arial" w:hAnsi="Arial" w:cs="Arial"/>
          <w:sz w:val="22"/>
          <w:szCs w:val="22"/>
        </w:rPr>
        <w:t xml:space="preserve"> </w:t>
      </w:r>
      <w:r w:rsidR="00373742" w:rsidRPr="003B2951">
        <w:rPr>
          <w:rFonts w:ascii="Arial" w:hAnsi="Arial" w:cs="Arial"/>
          <w:sz w:val="22"/>
          <w:szCs w:val="22"/>
        </w:rPr>
        <w:t xml:space="preserve">dni </w:t>
      </w:r>
      <w:r w:rsidR="003B55A5" w:rsidRPr="003B2951">
        <w:rPr>
          <w:rFonts w:ascii="Arial" w:hAnsi="Arial" w:cs="Arial"/>
          <w:sz w:val="22"/>
          <w:szCs w:val="22"/>
        </w:rPr>
        <w:t xml:space="preserve">robocze </w:t>
      </w:r>
      <w:r w:rsidR="00373742" w:rsidRPr="003B2951">
        <w:rPr>
          <w:rFonts w:ascii="Arial" w:hAnsi="Arial" w:cs="Arial"/>
          <w:sz w:val="22"/>
          <w:szCs w:val="22"/>
        </w:rPr>
        <w:t xml:space="preserve">przed terminem składania ofert na adres </w:t>
      </w:r>
      <w:hyperlink r:id="rId13" w:history="1">
        <w:r w:rsidR="00373742" w:rsidRPr="003B2951">
          <w:rPr>
            <w:rStyle w:val="Hipercze"/>
            <w:rFonts w:ascii="Arial" w:hAnsi="Arial" w:cs="Arial"/>
            <w:sz w:val="22"/>
            <w:szCs w:val="22"/>
          </w:rPr>
          <w:t>administration@paris.pan.pl</w:t>
        </w:r>
      </w:hyperlink>
      <w:r w:rsidR="00373742">
        <w:rPr>
          <w:rFonts w:ascii="Arial" w:hAnsi="Arial" w:cs="Arial"/>
          <w:sz w:val="22"/>
          <w:szCs w:val="22"/>
        </w:rPr>
        <w:t xml:space="preserve">  </w:t>
      </w:r>
    </w:p>
    <w:p w14:paraId="2C0629FE" w14:textId="77777777" w:rsidR="00087BB0" w:rsidRPr="00E563C8" w:rsidRDefault="00087BB0" w:rsidP="00087BB0">
      <w:pPr>
        <w:pStyle w:val="Akapitzlist"/>
        <w:rPr>
          <w:rFonts w:ascii="Arial" w:hAnsi="Arial" w:cs="Arial"/>
          <w:b/>
          <w:bCs/>
          <w:sz w:val="22"/>
          <w:szCs w:val="22"/>
        </w:rPr>
      </w:pPr>
    </w:p>
    <w:p w14:paraId="0385C168" w14:textId="77777777" w:rsidR="00087BB0" w:rsidRPr="00E563C8" w:rsidRDefault="00087BB0" w:rsidP="00087BB0">
      <w:pPr>
        <w:pStyle w:val="Akapitzlist"/>
        <w:widowControl/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D5954E0" w14:textId="63DB3A4F" w:rsidR="00087BB0" w:rsidRPr="00742AC7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0"/>
        </w:rPr>
      </w:pPr>
      <w:r w:rsidRPr="00742AC7">
        <w:rPr>
          <w:rFonts w:ascii="Arial" w:hAnsi="Arial" w:cs="Arial"/>
          <w:b/>
          <w:sz w:val="22"/>
          <w:szCs w:val="22"/>
        </w:rPr>
        <w:t xml:space="preserve">Inne istotne postanowienia dotyczące </w:t>
      </w:r>
      <w:r w:rsidR="008421B7" w:rsidRPr="00742AC7">
        <w:rPr>
          <w:rFonts w:ascii="Arial" w:hAnsi="Arial" w:cs="Arial"/>
          <w:b/>
          <w:sz w:val="22"/>
          <w:szCs w:val="22"/>
        </w:rPr>
        <w:t>prowadzonej procedury</w:t>
      </w:r>
      <w:r w:rsidRPr="00742AC7">
        <w:rPr>
          <w:rFonts w:ascii="Arial" w:hAnsi="Arial" w:cs="Arial"/>
          <w:b/>
          <w:sz w:val="22"/>
          <w:szCs w:val="22"/>
        </w:rPr>
        <w:t>:</w:t>
      </w:r>
    </w:p>
    <w:p w14:paraId="2984E9F2" w14:textId="557E8444" w:rsidR="00B71044" w:rsidRPr="003E231C" w:rsidRDefault="003B2B4F" w:rsidP="00A94136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742AC7">
        <w:rPr>
          <w:rFonts w:ascii="Arial" w:hAnsi="Arial" w:cs="Arial"/>
          <w:bCs/>
          <w:sz w:val="22"/>
          <w:szCs w:val="22"/>
        </w:rPr>
        <w:t>Zamawiający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bCs/>
          <w:sz w:val="22"/>
          <w:szCs w:val="22"/>
        </w:rPr>
        <w:t>zastrzega</w:t>
      </w:r>
      <w:r w:rsidRPr="00742AC7">
        <w:rPr>
          <w:rFonts w:ascii="Arial" w:hAnsi="Arial" w:cs="Arial"/>
          <w:b/>
          <w:sz w:val="22"/>
          <w:szCs w:val="22"/>
        </w:rPr>
        <w:t xml:space="preserve"> </w:t>
      </w:r>
      <w:r w:rsidRPr="00742AC7">
        <w:rPr>
          <w:rFonts w:ascii="Arial" w:hAnsi="Arial" w:cs="Arial"/>
          <w:bCs/>
          <w:sz w:val="22"/>
          <w:szCs w:val="22"/>
        </w:rPr>
        <w:t>sobie</w:t>
      </w:r>
      <w:r w:rsidR="00234D34" w:rsidRPr="00742AC7">
        <w:rPr>
          <w:rFonts w:ascii="Arial" w:hAnsi="Arial" w:cs="Arial"/>
          <w:b/>
          <w:sz w:val="22"/>
          <w:szCs w:val="22"/>
        </w:rPr>
        <w:t xml:space="preserve"> </w:t>
      </w:r>
      <w:r w:rsidR="00234D34" w:rsidRPr="00742AC7">
        <w:rPr>
          <w:rFonts w:ascii="Arial" w:hAnsi="Arial" w:cs="Arial"/>
          <w:sz w:val="22"/>
          <w:szCs w:val="22"/>
          <w:lang w:eastAsia="zh-CN"/>
        </w:rPr>
        <w:t xml:space="preserve">możliwość </w:t>
      </w:r>
      <w:r w:rsidR="00B71044" w:rsidRPr="00742AC7">
        <w:rPr>
          <w:rFonts w:ascii="Arial" w:hAnsi="Arial" w:cs="Arial"/>
          <w:sz w:val="22"/>
          <w:szCs w:val="22"/>
          <w:lang w:eastAsia="zh-CN"/>
        </w:rPr>
        <w:t xml:space="preserve">tylko </w:t>
      </w:r>
      <w:r w:rsidR="00B71044" w:rsidRPr="00742AC7">
        <w:rPr>
          <w:rFonts w:ascii="Arial" w:hAnsi="Arial" w:cs="Arial"/>
          <w:sz w:val="22"/>
          <w:szCs w:val="22"/>
        </w:rPr>
        <w:t xml:space="preserve">dokonania czynności szacowania wartości zamówienia na podstawie dokonanego rozeznania rynku w oparciu o złożone oferty do niniejszego Zaproszenia bez dokonania wyboru oferty i nieudzielenia zamówienia na </w:t>
      </w:r>
      <w:r w:rsidR="00B71044" w:rsidRPr="003E231C">
        <w:rPr>
          <w:rFonts w:ascii="Arial" w:hAnsi="Arial" w:cs="Arial"/>
          <w:sz w:val="22"/>
          <w:szCs w:val="22"/>
        </w:rPr>
        <w:t>podstawie niniejszego zaproszenia do składania ofert.</w:t>
      </w:r>
    </w:p>
    <w:p w14:paraId="0B8A9654" w14:textId="42BC8A89" w:rsidR="00B71044" w:rsidRPr="003E231C" w:rsidRDefault="00B71044" w:rsidP="00A94136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E231C">
        <w:rPr>
          <w:rFonts w:ascii="Arial" w:hAnsi="Arial" w:cs="Arial"/>
          <w:bCs/>
          <w:sz w:val="22"/>
          <w:szCs w:val="22"/>
        </w:rPr>
        <w:t>Zamawiający</w:t>
      </w:r>
      <w:r w:rsidRPr="003E231C">
        <w:rPr>
          <w:rFonts w:ascii="Arial" w:hAnsi="Arial" w:cs="Arial"/>
          <w:b/>
          <w:sz w:val="22"/>
          <w:szCs w:val="22"/>
        </w:rPr>
        <w:t xml:space="preserve"> </w:t>
      </w:r>
      <w:r w:rsidRPr="003E231C">
        <w:rPr>
          <w:rFonts w:ascii="Arial" w:hAnsi="Arial" w:cs="Arial"/>
          <w:bCs/>
          <w:sz w:val="22"/>
          <w:szCs w:val="22"/>
        </w:rPr>
        <w:t>zastrzega</w:t>
      </w:r>
      <w:r w:rsidRPr="003E231C">
        <w:rPr>
          <w:rFonts w:ascii="Arial" w:hAnsi="Arial" w:cs="Arial"/>
          <w:b/>
          <w:sz w:val="22"/>
          <w:szCs w:val="22"/>
        </w:rPr>
        <w:t xml:space="preserve"> </w:t>
      </w:r>
      <w:r w:rsidRPr="003E231C">
        <w:rPr>
          <w:rFonts w:ascii="Arial" w:hAnsi="Arial" w:cs="Arial"/>
          <w:bCs/>
          <w:sz w:val="22"/>
          <w:szCs w:val="22"/>
        </w:rPr>
        <w:t>sobie</w:t>
      </w:r>
      <w:r w:rsidRPr="003E231C">
        <w:rPr>
          <w:rFonts w:ascii="Arial" w:hAnsi="Arial" w:cs="Arial"/>
          <w:b/>
          <w:sz w:val="22"/>
          <w:szCs w:val="22"/>
        </w:rPr>
        <w:t xml:space="preserve"> </w:t>
      </w:r>
      <w:r w:rsidRPr="003E231C">
        <w:rPr>
          <w:rFonts w:ascii="Arial" w:hAnsi="Arial" w:cs="Arial"/>
          <w:sz w:val="22"/>
          <w:szCs w:val="22"/>
          <w:lang w:eastAsia="zh-CN"/>
        </w:rPr>
        <w:t>możliwość wezwania Wykonawcy do przesłania dokumentów / oświadczeń i wyjaśnienia treści złożonej oferty</w:t>
      </w:r>
      <w:r w:rsidR="003A749A" w:rsidRPr="003E231C">
        <w:rPr>
          <w:rFonts w:ascii="Arial" w:hAnsi="Arial" w:cs="Arial"/>
          <w:sz w:val="22"/>
          <w:szCs w:val="22"/>
          <w:lang w:eastAsia="zh-CN"/>
        </w:rPr>
        <w:t xml:space="preserve">. </w:t>
      </w:r>
    </w:p>
    <w:p w14:paraId="6488818C" w14:textId="77777777" w:rsidR="00381821" w:rsidRPr="003E231C" w:rsidRDefault="00381821" w:rsidP="00381821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E231C">
        <w:rPr>
          <w:rFonts w:ascii="Arial" w:hAnsi="Arial" w:cs="Arial"/>
          <w:sz w:val="22"/>
          <w:szCs w:val="22"/>
          <w:lang w:eastAsia="zh-CN"/>
        </w:rPr>
        <w:t>Zamawiający zastrzega sobie możliwość weryfikacji złożonego w formularzu ofertowym oświadczenia.</w:t>
      </w:r>
    </w:p>
    <w:p w14:paraId="2DEFA5A5" w14:textId="77777777" w:rsidR="007D117A" w:rsidRPr="003E231C" w:rsidRDefault="007D117A" w:rsidP="007D117A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E231C">
        <w:rPr>
          <w:rFonts w:ascii="Arial" w:hAnsi="Arial" w:cs="Arial"/>
          <w:sz w:val="22"/>
          <w:szCs w:val="22"/>
          <w:lang w:eastAsia="zh-CN"/>
        </w:rPr>
        <w:t xml:space="preserve">Zamawiający zastrzega sobie możliwość negocjacji ceny złożonych ofert. </w:t>
      </w:r>
    </w:p>
    <w:p w14:paraId="2B270AFF" w14:textId="5D59D00A" w:rsidR="00A44CA1" w:rsidRPr="003E231C" w:rsidRDefault="00A44CA1" w:rsidP="00A44CA1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3E231C">
        <w:rPr>
          <w:rFonts w:ascii="Arial" w:hAnsi="Arial" w:cs="Arial"/>
          <w:sz w:val="22"/>
          <w:szCs w:val="22"/>
          <w:lang w:eastAsia="zh-CN"/>
        </w:rPr>
        <w:t xml:space="preserve">W przypadku niniejszej procedury Zamawiający dopuszcza możliwość akceptacji ogólnych warunków umownych Wykonawcy </w:t>
      </w:r>
      <w:r w:rsidR="003E231C" w:rsidRPr="003E231C">
        <w:rPr>
          <w:rFonts w:ascii="Arial" w:hAnsi="Arial" w:cs="Arial"/>
          <w:sz w:val="22"/>
          <w:szCs w:val="22"/>
          <w:lang w:eastAsia="zh-CN"/>
        </w:rPr>
        <w:t>po  uprzednim zapoznaniu się z treścią postanowień.</w:t>
      </w:r>
    </w:p>
    <w:p w14:paraId="45F22AF9" w14:textId="5ADEF320" w:rsidR="00087BB0" w:rsidRPr="00B93503" w:rsidRDefault="003B57E7" w:rsidP="00381821">
      <w:pPr>
        <w:pStyle w:val="Akapitzlist"/>
        <w:widowControl/>
        <w:numPr>
          <w:ilvl w:val="0"/>
          <w:numId w:val="113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213195">
        <w:rPr>
          <w:rFonts w:ascii="Arial" w:hAnsi="Arial" w:cs="Arial"/>
          <w:sz w:val="22"/>
          <w:szCs w:val="22"/>
        </w:rPr>
        <w:t xml:space="preserve">Przed udzieleniem zamówienia </w:t>
      </w:r>
      <w:r w:rsidR="003B55A5" w:rsidRPr="00213195">
        <w:rPr>
          <w:rFonts w:ascii="Arial" w:hAnsi="Arial" w:cs="Arial"/>
          <w:sz w:val="22"/>
          <w:szCs w:val="22"/>
        </w:rPr>
        <w:t>W</w:t>
      </w:r>
      <w:r w:rsidRPr="00213195">
        <w:rPr>
          <w:rFonts w:ascii="Arial" w:hAnsi="Arial" w:cs="Arial"/>
          <w:sz w:val="22"/>
          <w:szCs w:val="22"/>
        </w:rPr>
        <w:t xml:space="preserve">ykonawca, którego oferta zostanie wybrana </w:t>
      </w:r>
      <w:r w:rsidR="00A73FF1">
        <w:rPr>
          <w:rFonts w:ascii="Arial" w:hAnsi="Arial" w:cs="Arial"/>
          <w:sz w:val="22"/>
          <w:szCs w:val="22"/>
        </w:rPr>
        <w:t>na podstawie kryteriów oceny ofert</w:t>
      </w:r>
      <w:r w:rsidR="00A73FF1" w:rsidRPr="00213195">
        <w:rPr>
          <w:rFonts w:ascii="Arial" w:hAnsi="Arial" w:cs="Arial"/>
          <w:sz w:val="22"/>
          <w:szCs w:val="22"/>
        </w:rPr>
        <w:t xml:space="preserve"> </w:t>
      </w:r>
      <w:r w:rsidRPr="00213195">
        <w:rPr>
          <w:rFonts w:ascii="Arial" w:hAnsi="Arial" w:cs="Arial"/>
          <w:sz w:val="22"/>
          <w:szCs w:val="22"/>
        </w:rPr>
        <w:t>z pkt 5 Zaproszenia jest zobowiązany do podpisania</w:t>
      </w:r>
      <w:r w:rsidRPr="00B93503">
        <w:rPr>
          <w:rFonts w:ascii="Arial" w:hAnsi="Arial" w:cs="Arial"/>
          <w:sz w:val="22"/>
          <w:szCs w:val="22"/>
        </w:rPr>
        <w:t xml:space="preserve"> oświadczenia – Załącznik nr 2 do Zaproszenia</w:t>
      </w:r>
      <w:r w:rsidR="00D72F8A" w:rsidRPr="00B93503">
        <w:rPr>
          <w:rFonts w:ascii="Arial" w:hAnsi="Arial" w:cs="Arial"/>
          <w:sz w:val="22"/>
          <w:szCs w:val="22"/>
        </w:rPr>
        <w:t>.</w:t>
      </w:r>
    </w:p>
    <w:p w14:paraId="566BA734" w14:textId="18E9D901" w:rsidR="00F95776" w:rsidRDefault="00F95776" w:rsidP="00F95776">
      <w:pPr>
        <w:pStyle w:val="NormalnyWeb"/>
        <w:numPr>
          <w:ilvl w:val="0"/>
          <w:numId w:val="113"/>
        </w:numPr>
        <w:suppressAutoHyphens/>
        <w:autoSpaceDN w:val="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eastAsia="zh-CN"/>
        </w:rPr>
      </w:pPr>
      <w:r w:rsidRPr="00B93503">
        <w:rPr>
          <w:rFonts w:ascii="Arial" w:hAnsi="Arial" w:cs="Arial"/>
          <w:sz w:val="22"/>
          <w:szCs w:val="22"/>
          <w:lang w:eastAsia="zh-CN"/>
        </w:rPr>
        <w:t>Informujemy, że</w:t>
      </w:r>
      <w:r w:rsidRPr="00E46796">
        <w:rPr>
          <w:rFonts w:ascii="Arial" w:hAnsi="Arial" w:cs="Arial"/>
          <w:sz w:val="22"/>
          <w:szCs w:val="22"/>
          <w:lang w:eastAsia="zh-CN"/>
        </w:rPr>
        <w:t xml:space="preserve"> w niniejszej procedurze nie mają zastosowania przepisy ustawy </w:t>
      </w:r>
      <w:r w:rsidRPr="00E46796">
        <w:rPr>
          <w:rFonts w:ascii="Arial" w:hAnsi="Arial" w:cs="Arial"/>
          <w:sz w:val="22"/>
          <w:szCs w:val="22"/>
          <w:lang w:eastAsia="zh-CN"/>
        </w:rPr>
        <w:br/>
        <w:t>z dnia 11 września 2019 r. – Prawo zamówień publicznych (</w:t>
      </w:r>
      <w:proofErr w:type="spellStart"/>
      <w:r w:rsidR="00A15E7E">
        <w:rPr>
          <w:rFonts w:ascii="Arial" w:hAnsi="Arial" w:cs="Arial"/>
          <w:sz w:val="22"/>
          <w:szCs w:val="22"/>
          <w:lang w:eastAsia="zh-CN"/>
        </w:rPr>
        <w:t>t.j</w:t>
      </w:r>
      <w:proofErr w:type="spellEnd"/>
      <w:r w:rsidR="00A15E7E">
        <w:rPr>
          <w:rFonts w:ascii="Arial" w:hAnsi="Arial" w:cs="Arial"/>
          <w:sz w:val="22"/>
          <w:szCs w:val="22"/>
          <w:lang w:eastAsia="zh-CN"/>
        </w:rPr>
        <w:t xml:space="preserve">. </w:t>
      </w:r>
      <w:r w:rsidRPr="00E46796">
        <w:rPr>
          <w:rFonts w:ascii="Arial" w:hAnsi="Arial" w:cs="Arial"/>
          <w:sz w:val="22"/>
          <w:szCs w:val="22"/>
          <w:lang w:eastAsia="zh-CN"/>
        </w:rPr>
        <w:t>Dz. U. 202</w:t>
      </w:r>
      <w:r w:rsidR="00A15E7E">
        <w:rPr>
          <w:rFonts w:ascii="Arial" w:hAnsi="Arial" w:cs="Arial"/>
          <w:sz w:val="22"/>
          <w:szCs w:val="22"/>
          <w:lang w:eastAsia="zh-CN"/>
        </w:rPr>
        <w:t>4</w:t>
      </w:r>
      <w:r w:rsidRPr="00E46796">
        <w:rPr>
          <w:rFonts w:ascii="Arial" w:hAnsi="Arial" w:cs="Arial"/>
          <w:sz w:val="22"/>
          <w:szCs w:val="22"/>
          <w:lang w:eastAsia="zh-CN"/>
        </w:rPr>
        <w:t xml:space="preserve">r., poz. </w:t>
      </w:r>
      <w:r w:rsidR="00A15E7E">
        <w:rPr>
          <w:rFonts w:ascii="Arial" w:hAnsi="Arial" w:cs="Arial"/>
          <w:sz w:val="22"/>
          <w:szCs w:val="22"/>
          <w:lang w:eastAsia="zh-CN"/>
        </w:rPr>
        <w:t>1320</w:t>
      </w:r>
      <w:r w:rsidRPr="004570C4">
        <w:rPr>
          <w:rFonts w:ascii="Arial" w:hAnsi="Arial" w:cs="Arial"/>
          <w:sz w:val="22"/>
          <w:szCs w:val="22"/>
          <w:lang w:eastAsia="zh-CN"/>
        </w:rPr>
        <w:t xml:space="preserve">). </w:t>
      </w:r>
    </w:p>
    <w:p w14:paraId="766775CF" w14:textId="77777777" w:rsidR="00087BB0" w:rsidRPr="004570C4" w:rsidRDefault="00087BB0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0388C148" w14:textId="77777777" w:rsidR="00EA4E93" w:rsidRPr="004570C4" w:rsidRDefault="00EA4E93" w:rsidP="005B094B">
      <w:pPr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7A1F80DB" w14:textId="77777777" w:rsidR="00087BB0" w:rsidRPr="004570C4" w:rsidRDefault="00087BB0" w:rsidP="00A54F77">
      <w:pPr>
        <w:pStyle w:val="Akapitzlist"/>
        <w:widowControl/>
        <w:numPr>
          <w:ilvl w:val="0"/>
          <w:numId w:val="107"/>
        </w:numPr>
        <w:suppressAutoHyphens w:val="0"/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b/>
          <w:sz w:val="22"/>
          <w:szCs w:val="22"/>
        </w:rPr>
      </w:pPr>
      <w:r w:rsidRPr="004570C4">
        <w:rPr>
          <w:rFonts w:ascii="Arial" w:hAnsi="Arial" w:cs="Arial"/>
          <w:b/>
          <w:sz w:val="22"/>
          <w:szCs w:val="22"/>
        </w:rPr>
        <w:t>Klauzula informacyjna</w:t>
      </w:r>
    </w:p>
    <w:p w14:paraId="259F38BD" w14:textId="77777777" w:rsidR="00087BB0" w:rsidRPr="004570C4" w:rsidRDefault="00087BB0" w:rsidP="00087BB0">
      <w:pPr>
        <w:shd w:val="clear" w:color="auto" w:fill="FFFFFF"/>
        <w:spacing w:line="276" w:lineRule="auto"/>
        <w:ind w:left="142" w:right="38" w:firstLine="0"/>
        <w:rPr>
          <w:rFonts w:ascii="Arial" w:hAnsi="Arial" w:cs="Arial"/>
          <w:color w:val="000000"/>
          <w:sz w:val="22"/>
          <w:szCs w:val="22"/>
          <w:lang w:eastAsia="pl-PL"/>
        </w:rPr>
      </w:pPr>
      <w:r w:rsidRPr="004570C4">
        <w:rPr>
          <w:rFonts w:ascii="Arial" w:hAnsi="Arial" w:cs="Arial"/>
          <w:sz w:val="22"/>
          <w:szCs w:val="22"/>
        </w:rPr>
        <w:t>Zgodnie z art. 13 ust. 1 i ust. 2 Rozporządzania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informuje się, że:</w:t>
      </w:r>
    </w:p>
    <w:p w14:paraId="685062C8" w14:textId="77777777" w:rsidR="00087BB0" w:rsidRPr="00A93EF9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4570C4">
        <w:rPr>
          <w:rFonts w:ascii="Arial" w:hAnsi="Arial" w:cs="Arial"/>
          <w:sz w:val="22"/>
          <w:szCs w:val="22"/>
        </w:rPr>
        <w:t>Administratorem danych osobowych Wykonawcy jest Polska Akademia Nauk, Pl. Defilad 1, 00-901 Warszawa. Dane osobowe Wykonawcy zostały przekazane dobrowolnie</w:t>
      </w:r>
      <w:r w:rsidRPr="00A93EF9">
        <w:rPr>
          <w:rFonts w:ascii="Arial" w:hAnsi="Arial" w:cs="Arial"/>
          <w:sz w:val="22"/>
          <w:szCs w:val="22"/>
        </w:rPr>
        <w:t xml:space="preserve"> w celach związanych z zawarciem i wykonaniem umowy i zostaną udostępnione wyłącznie podmiotom upoważnionym na podstawie przepisów prawa. Wykonawca posiada prawo dostępu do treści swoich danych oraz ich poprawiania.</w:t>
      </w:r>
    </w:p>
    <w:p w14:paraId="6EEA6E5E" w14:textId="77777777" w:rsidR="00087BB0" w:rsidRPr="00AE31F9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A93EF9">
        <w:rPr>
          <w:rFonts w:ascii="Arial" w:hAnsi="Arial" w:cs="Arial"/>
          <w:sz w:val="22"/>
          <w:szCs w:val="22"/>
        </w:rPr>
        <w:t xml:space="preserve">Kontakt do Inspektora ochrony danych to adres mailowy:  </w:t>
      </w:r>
      <w:hyperlink r:id="rId14" w:history="1">
        <w:r w:rsidRPr="00A93EF9">
          <w:rPr>
            <w:rFonts w:ascii="Arial" w:hAnsi="Arial" w:cs="Arial"/>
            <w:sz w:val="22"/>
            <w:szCs w:val="22"/>
          </w:rPr>
          <w:t>iod@pan.pl</w:t>
        </w:r>
      </w:hyperlink>
      <w:r w:rsidRPr="00AE31F9">
        <w:rPr>
          <w:rFonts w:ascii="Arial" w:hAnsi="Arial" w:cs="Arial"/>
          <w:sz w:val="22"/>
          <w:szCs w:val="22"/>
        </w:rPr>
        <w:t xml:space="preserve">. </w:t>
      </w:r>
    </w:p>
    <w:p w14:paraId="3298F294" w14:textId="0DE61292" w:rsidR="00087BB0" w:rsidRPr="00AE31F9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AE31F9">
        <w:rPr>
          <w:rFonts w:ascii="Arial" w:hAnsi="Arial" w:cs="Arial"/>
          <w:sz w:val="22"/>
          <w:szCs w:val="22"/>
        </w:rPr>
        <w:t>Dane osobowe Wykonawcy będą przetwarzane, gdyż jest to konieczne w celu zawarcia i realizacji umowy o i odbywa się na podstawie tej umowy (art. 6 ust. 1 lit b) RODO</w:t>
      </w:r>
      <w:r w:rsidR="00AE31F9" w:rsidRPr="00AE31F9">
        <w:rPr>
          <w:rFonts w:ascii="Arial" w:hAnsi="Arial" w:cs="Arial"/>
          <w:sz w:val="22"/>
          <w:szCs w:val="22"/>
        </w:rPr>
        <w:t>.</w:t>
      </w:r>
    </w:p>
    <w:p w14:paraId="309ED6EE" w14:textId="77777777" w:rsidR="00087BB0" w:rsidRPr="008738B1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8738B1">
        <w:rPr>
          <w:rFonts w:ascii="Arial" w:hAnsi="Arial" w:cs="Arial"/>
          <w:sz w:val="22"/>
          <w:szCs w:val="22"/>
        </w:rPr>
        <w:t>Dane osobowe Wykonawcy nie będą przekazywane do państwa trzeciego/organizacji międzynarodowej.</w:t>
      </w:r>
    </w:p>
    <w:p w14:paraId="58A84705" w14:textId="77777777" w:rsidR="00087BB0" w:rsidRPr="002B0AFB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t>Dane osobowe Wykonawcy będą przetwarzane i przechowywane do momentu ustania obowiązku prawnego wynikającego z przepisów prawa.</w:t>
      </w:r>
    </w:p>
    <w:p w14:paraId="4AB96D7F" w14:textId="77777777" w:rsidR="00087BB0" w:rsidRPr="002B0AFB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t>Wykonawca ma prawo dostępu do treści swoich danych oraz prawo do ich sprostowania, usunięcia (o ile jest to prawnie dopuszczalne), ograniczenia przetwarzania, prawo do przenoszenia danych, prawo wniesienia sprzeciwu.</w:t>
      </w:r>
    </w:p>
    <w:p w14:paraId="46AA8371" w14:textId="77777777" w:rsidR="00087BB0" w:rsidRPr="00095FE7" w:rsidRDefault="00087BB0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2B0AFB">
        <w:rPr>
          <w:rFonts w:ascii="Arial" w:hAnsi="Arial" w:cs="Arial"/>
          <w:sz w:val="22"/>
          <w:szCs w:val="22"/>
        </w:rPr>
        <w:t>Wykonawca ma prawo wniesienia skargi do Prezesa</w:t>
      </w:r>
      <w:r w:rsidRPr="00095FE7">
        <w:rPr>
          <w:rFonts w:ascii="Arial" w:hAnsi="Arial" w:cs="Arial"/>
          <w:sz w:val="22"/>
          <w:szCs w:val="22"/>
        </w:rPr>
        <w:t xml:space="preserve"> Urzędu Ochrony Danych Osobowych, gdy uzna, że przetwarzanie jego danych osobowych narusza przepisy Ogólnego Rozporządzenia o ochronie danych osobowych z dnia 27 kwietnia 2016 roku.</w:t>
      </w:r>
    </w:p>
    <w:p w14:paraId="17E90BFA" w14:textId="6389FF1D" w:rsidR="003A1317" w:rsidRPr="00095FE7" w:rsidRDefault="003A1317" w:rsidP="00A54F77">
      <w:pPr>
        <w:widowControl/>
        <w:numPr>
          <w:ilvl w:val="3"/>
          <w:numId w:val="108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095FE7">
        <w:rPr>
          <w:rFonts w:ascii="Arial" w:hAnsi="Arial" w:cs="Arial"/>
          <w:sz w:val="22"/>
          <w:szCs w:val="22"/>
        </w:rPr>
        <w:t>Dane osobowe Wykonawcy nie będą przetwarzane w sposób zautomatyzowany, w tym również w formie profilowania.</w:t>
      </w:r>
    </w:p>
    <w:p w14:paraId="05272841" w14:textId="77777777" w:rsidR="00E506EA" w:rsidRPr="008D2D5E" w:rsidRDefault="00E506EA" w:rsidP="003A1317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13AB3460" w14:textId="77777777" w:rsidR="00E506EA" w:rsidRPr="008D2D5E" w:rsidRDefault="00E506EA" w:rsidP="003A1317">
      <w:p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20AB216F" w14:textId="77777777" w:rsidR="003A1317" w:rsidRPr="008D2D5E" w:rsidRDefault="003A1317" w:rsidP="003A1317">
      <w:pPr>
        <w:spacing w:line="276" w:lineRule="auto"/>
        <w:ind w:left="0" w:firstLine="360"/>
        <w:contextualSpacing/>
        <w:rPr>
          <w:rFonts w:ascii="Arial" w:hAnsi="Arial" w:cs="Arial"/>
          <w:sz w:val="22"/>
          <w:szCs w:val="22"/>
        </w:rPr>
      </w:pPr>
      <w:r w:rsidRPr="008D2D5E">
        <w:rPr>
          <w:rFonts w:ascii="Arial" w:hAnsi="Arial" w:cs="Arial"/>
          <w:sz w:val="22"/>
          <w:szCs w:val="22"/>
        </w:rPr>
        <w:t xml:space="preserve">Załączniki do Zaproszenia: </w:t>
      </w:r>
    </w:p>
    <w:p w14:paraId="602E75B7" w14:textId="45F8757E" w:rsidR="003A1317" w:rsidRPr="008D2D5E" w:rsidRDefault="005519B9" w:rsidP="003A1317">
      <w:pPr>
        <w:pStyle w:val="Akapitzlist"/>
        <w:widowControl/>
        <w:numPr>
          <w:ilvl w:val="0"/>
          <w:numId w:val="115"/>
        </w:numPr>
        <w:autoSpaceDN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8D2D5E">
        <w:rPr>
          <w:rFonts w:ascii="Arial" w:hAnsi="Arial" w:cs="Arial"/>
          <w:sz w:val="22"/>
          <w:szCs w:val="22"/>
        </w:rPr>
        <w:t xml:space="preserve">Załącznik nr 1 – </w:t>
      </w:r>
      <w:r w:rsidR="003A1317" w:rsidRPr="008D2D5E">
        <w:rPr>
          <w:rFonts w:ascii="Arial" w:hAnsi="Arial" w:cs="Arial"/>
          <w:sz w:val="22"/>
          <w:szCs w:val="22"/>
        </w:rPr>
        <w:t>Formularz ofertowy.</w:t>
      </w:r>
    </w:p>
    <w:p w14:paraId="08DDADFF" w14:textId="671284C9" w:rsidR="00087BB0" w:rsidRPr="005A5DF4" w:rsidRDefault="00E94340" w:rsidP="00D81EC5">
      <w:pPr>
        <w:pStyle w:val="Akapitzlist"/>
        <w:widowControl/>
        <w:numPr>
          <w:ilvl w:val="0"/>
          <w:numId w:val="115"/>
        </w:numPr>
        <w:suppressAutoHyphens w:val="0"/>
        <w:autoSpaceDN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5A5DF4">
        <w:rPr>
          <w:rFonts w:ascii="Arial" w:hAnsi="Arial" w:cs="Arial"/>
          <w:sz w:val="22"/>
          <w:szCs w:val="22"/>
        </w:rPr>
        <w:t xml:space="preserve">Załącznik nr 2 – </w:t>
      </w:r>
      <w:r w:rsidR="003A1317" w:rsidRPr="005A5DF4">
        <w:rPr>
          <w:rFonts w:ascii="Arial" w:hAnsi="Arial" w:cs="Arial"/>
          <w:sz w:val="22"/>
          <w:szCs w:val="22"/>
        </w:rPr>
        <w:t xml:space="preserve">Oświadczenie </w:t>
      </w:r>
      <w:r w:rsidR="00E506EA" w:rsidRPr="005A5DF4">
        <w:rPr>
          <w:rFonts w:ascii="Arial" w:hAnsi="Arial" w:cs="Arial"/>
          <w:sz w:val="22"/>
          <w:szCs w:val="22"/>
        </w:rPr>
        <w:t>W</w:t>
      </w:r>
      <w:r w:rsidR="003A1317" w:rsidRPr="005A5DF4">
        <w:rPr>
          <w:rFonts w:ascii="Arial" w:hAnsi="Arial" w:cs="Arial"/>
          <w:sz w:val="22"/>
          <w:szCs w:val="22"/>
        </w:rPr>
        <w:t>ykonawcy</w:t>
      </w:r>
      <w:r w:rsidR="005A5DF4">
        <w:rPr>
          <w:rFonts w:ascii="Arial" w:hAnsi="Arial" w:cs="Arial"/>
          <w:sz w:val="22"/>
          <w:szCs w:val="22"/>
        </w:rPr>
        <w:t>.</w:t>
      </w:r>
      <w:r w:rsidR="003A1317" w:rsidRPr="005A5DF4">
        <w:rPr>
          <w:rFonts w:ascii="Arial" w:hAnsi="Arial" w:cs="Arial"/>
          <w:sz w:val="22"/>
          <w:szCs w:val="22"/>
        </w:rPr>
        <w:t xml:space="preserve"> </w:t>
      </w:r>
    </w:p>
    <w:p w14:paraId="5122E5FB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2DDB642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EA5E747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4DA67ECF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075BBA3F" w14:textId="77777777" w:rsidR="00E563C8" w:rsidRDefault="00E563C8">
      <w:pPr>
        <w:shd w:val="clear" w:color="auto" w:fill="FFFFFF"/>
        <w:autoSpaceDE w:val="0"/>
        <w:spacing w:line="230" w:lineRule="exact"/>
        <w:ind w:left="5387" w:firstLine="0"/>
        <w:jc w:val="right"/>
        <w:rPr>
          <w:rFonts w:ascii="Arial" w:hAnsi="Arial" w:cs="Arial"/>
          <w:i/>
          <w:iCs/>
          <w:spacing w:val="-9"/>
          <w:sz w:val="18"/>
          <w:szCs w:val="18"/>
        </w:rPr>
      </w:pPr>
    </w:p>
    <w:p w14:paraId="703F6889" w14:textId="77777777" w:rsidR="00A54F77" w:rsidRDefault="00A54F77" w:rsidP="00B43E0D">
      <w:pPr>
        <w:shd w:val="clear" w:color="auto" w:fill="FFFFFF"/>
        <w:autoSpaceDE w:val="0"/>
        <w:spacing w:line="230" w:lineRule="exact"/>
        <w:ind w:left="0" w:firstLine="0"/>
        <w:rPr>
          <w:rFonts w:ascii="Arial" w:hAnsi="Arial" w:cs="Arial"/>
          <w:i/>
          <w:iCs/>
          <w:spacing w:val="-9"/>
          <w:sz w:val="18"/>
          <w:szCs w:val="18"/>
        </w:rPr>
      </w:pPr>
    </w:p>
    <w:sectPr w:rsidR="00A54F77" w:rsidSect="00235326">
      <w:footerReference w:type="even" r:id="rId15"/>
      <w:footerReference w:type="default" r:id="rId16"/>
      <w:footerReference w:type="first" r:id="rId17"/>
      <w:pgSz w:w="11906" w:h="16838"/>
      <w:pgMar w:top="709" w:right="1133" w:bottom="76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A782" w14:textId="77777777" w:rsidR="006869D7" w:rsidRDefault="006869D7">
      <w:r>
        <w:separator/>
      </w:r>
    </w:p>
  </w:endnote>
  <w:endnote w:type="continuationSeparator" w:id="0">
    <w:p w14:paraId="2D380F1B" w14:textId="77777777" w:rsidR="006869D7" w:rsidRDefault="006869D7">
      <w:r>
        <w:continuationSeparator/>
      </w:r>
    </w:p>
  </w:endnote>
  <w:endnote w:type="continuationNotice" w:id="1">
    <w:p w14:paraId="05E23B0D" w14:textId="77777777" w:rsidR="006869D7" w:rsidRDefault="00686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C196" w14:textId="77777777" w:rsidR="00E91299" w:rsidRDefault="00E912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CF3" w14:textId="77777777" w:rsidR="00E91299" w:rsidRDefault="00E9129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44</w:t>
    </w:r>
    <w:r>
      <w:fldChar w:fldCharType="end"/>
    </w:r>
  </w:p>
  <w:p w14:paraId="272F4761" w14:textId="77777777" w:rsidR="00E91299" w:rsidRDefault="00E912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8902" w14:textId="77777777" w:rsidR="00E91299" w:rsidRDefault="00E912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1D99" w14:textId="77777777" w:rsidR="006869D7" w:rsidRDefault="006869D7">
      <w:r>
        <w:separator/>
      </w:r>
    </w:p>
  </w:footnote>
  <w:footnote w:type="continuationSeparator" w:id="0">
    <w:p w14:paraId="1A524BFF" w14:textId="77777777" w:rsidR="006869D7" w:rsidRDefault="006869D7">
      <w:r>
        <w:continuationSeparator/>
      </w:r>
    </w:p>
  </w:footnote>
  <w:footnote w:type="continuationNotice" w:id="1">
    <w:p w14:paraId="6BBE156A" w14:textId="77777777" w:rsidR="006869D7" w:rsidRDefault="006869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924"/>
        </w:tabs>
        <w:ind w:left="992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9924"/>
        </w:tabs>
        <w:ind w:left="9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9924"/>
        </w:tabs>
        <w:ind w:left="9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924"/>
        </w:tabs>
        <w:ind w:left="9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924"/>
        </w:tabs>
        <w:ind w:left="9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924"/>
        </w:tabs>
        <w:ind w:left="9924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9924"/>
        </w:tabs>
        <w:ind w:left="9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924"/>
        </w:tabs>
        <w:ind w:left="9924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9924"/>
        </w:tabs>
        <w:ind w:left="9924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314A6216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90767532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B7BC3C2C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3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8E4704"/>
    <w:multiLevelType w:val="hybridMultilevel"/>
    <w:tmpl w:val="1A3485B6"/>
    <w:lvl w:ilvl="0" w:tplc="FB185B7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0E904B6E"/>
    <w:multiLevelType w:val="multilevel"/>
    <w:tmpl w:val="EF52D962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none"/>
      <w:suff w:val="nothing"/>
      <w:lvlText w:val="%2"/>
      <w:lvlJc w:val="left"/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363" w:hanging="36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720" w:hanging="357"/>
      </w:pPr>
      <w:rPr>
        <w:rFonts w:ascii="Arial" w:hAnsi="Arial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716" w:hanging="936"/>
      </w:pPr>
    </w:lvl>
    <w:lvl w:ilvl="6">
      <w:start w:val="1"/>
      <w:numFmt w:val="decimal"/>
      <w:lvlText w:val="%1.%2.%3.%4.%5.%6.%7."/>
      <w:lvlJc w:val="left"/>
      <w:pPr>
        <w:ind w:left="5220" w:hanging="1080"/>
      </w:pPr>
    </w:lvl>
    <w:lvl w:ilvl="7">
      <w:start w:val="1"/>
      <w:numFmt w:val="decimal"/>
      <w:lvlText w:val="%1.%2.%3.%4.%5.%6.%7.%8."/>
      <w:lvlJc w:val="left"/>
      <w:pPr>
        <w:ind w:left="5724" w:hanging="1224"/>
      </w:pPr>
    </w:lvl>
    <w:lvl w:ilvl="8">
      <w:start w:val="1"/>
      <w:numFmt w:val="decimal"/>
      <w:lvlText w:val="%1.%2.%3.%4.%5.%6.%7.%8.%9."/>
      <w:lvlJc w:val="left"/>
      <w:pPr>
        <w:ind w:left="6300" w:hanging="1440"/>
      </w:pPr>
    </w:lvl>
  </w:abstractNum>
  <w:abstractNum w:abstractNumId="67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 w15:restartNumberingAfterBreak="0">
    <w:nsid w:val="17763169"/>
    <w:multiLevelType w:val="hybridMultilevel"/>
    <w:tmpl w:val="93D60A20"/>
    <w:lvl w:ilvl="0" w:tplc="B8ECC0B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BE0123E"/>
    <w:multiLevelType w:val="hybridMultilevel"/>
    <w:tmpl w:val="F702BD5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5" w15:restartNumberingAfterBreak="0">
    <w:nsid w:val="1FD037BA"/>
    <w:multiLevelType w:val="hybridMultilevel"/>
    <w:tmpl w:val="110C4D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8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27133C34"/>
    <w:multiLevelType w:val="hybridMultilevel"/>
    <w:tmpl w:val="8E6AFD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2" w15:restartNumberingAfterBreak="0">
    <w:nsid w:val="2A9B3E82"/>
    <w:multiLevelType w:val="hybridMultilevel"/>
    <w:tmpl w:val="672A56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2B842BA0"/>
    <w:multiLevelType w:val="multilevel"/>
    <w:tmpl w:val="EA14BFF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14D2532"/>
    <w:multiLevelType w:val="hybridMultilevel"/>
    <w:tmpl w:val="56DEE844"/>
    <w:lvl w:ilvl="0" w:tplc="04150011">
      <w:start w:val="1"/>
      <w:numFmt w:val="decimal"/>
      <w:lvlText w:val="%1)"/>
      <w:lvlJc w:val="left"/>
      <w:pPr>
        <w:tabs>
          <w:tab w:val="num" w:pos="-76"/>
        </w:tabs>
        <w:ind w:left="107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2B22689"/>
    <w:multiLevelType w:val="multilevel"/>
    <w:tmpl w:val="0B66C2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3517996"/>
    <w:multiLevelType w:val="multilevel"/>
    <w:tmpl w:val="E6607F4A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2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3" w15:restartNumberingAfterBreak="0">
    <w:nsid w:val="3B1F5F3B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40872FDD"/>
    <w:multiLevelType w:val="hybridMultilevel"/>
    <w:tmpl w:val="4F3AEA80"/>
    <w:lvl w:ilvl="0" w:tplc="04D84C8E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6" w15:restartNumberingAfterBreak="0">
    <w:nsid w:val="4324113E"/>
    <w:multiLevelType w:val="multilevel"/>
    <w:tmpl w:val="757469B6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8" w15:restartNumberingAfterBreak="0">
    <w:nsid w:val="43C36008"/>
    <w:multiLevelType w:val="multilevel"/>
    <w:tmpl w:val="242C20BC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9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102" w15:restartNumberingAfterBreak="0">
    <w:nsid w:val="46FB4D68"/>
    <w:multiLevelType w:val="hybridMultilevel"/>
    <w:tmpl w:val="BD8C3F9A"/>
    <w:lvl w:ilvl="0" w:tplc="7CE603D2">
      <w:start w:val="1"/>
      <w:numFmt w:val="decimal"/>
      <w:lvlText w:val="%1)"/>
      <w:lvlJc w:val="left"/>
      <w:pPr>
        <w:tabs>
          <w:tab w:val="num" w:pos="282"/>
        </w:tabs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E195C10"/>
    <w:multiLevelType w:val="multilevel"/>
    <w:tmpl w:val="25E656B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6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7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46195B"/>
    <w:multiLevelType w:val="hybridMultilevel"/>
    <w:tmpl w:val="F6C8E72E"/>
    <w:lvl w:ilvl="0" w:tplc="00000017">
      <w:start w:val="1"/>
      <w:numFmt w:val="decimal"/>
      <w:lvlText w:val="%1)"/>
      <w:lvlJc w:val="left"/>
      <w:pPr>
        <w:ind w:left="1004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DE1443"/>
    <w:multiLevelType w:val="hybridMultilevel"/>
    <w:tmpl w:val="921E1B44"/>
    <w:name w:val="WW8Num3022"/>
    <w:lvl w:ilvl="0" w:tplc="78663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5D5C4D8E"/>
    <w:multiLevelType w:val="multilevel"/>
    <w:tmpl w:val="05AAC3F8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14" w15:restartNumberingAfterBreak="0">
    <w:nsid w:val="5E314F6C"/>
    <w:multiLevelType w:val="hybridMultilevel"/>
    <w:tmpl w:val="4A6A53C2"/>
    <w:name w:val="WW8Num342"/>
    <w:lvl w:ilvl="0" w:tplc="6B225E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61BD4CF9"/>
    <w:multiLevelType w:val="multilevel"/>
    <w:tmpl w:val="3E3254DA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none"/>
      <w:suff w:val="nothing"/>
      <w:lvlText w:val="%2"/>
      <w:lvlJc w:val="left"/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363" w:hanging="36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720" w:hanging="357"/>
      </w:pPr>
      <w:rPr>
        <w:rFonts w:ascii="Arial" w:hAnsi="Arial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716" w:hanging="936"/>
      </w:pPr>
    </w:lvl>
    <w:lvl w:ilvl="6">
      <w:start w:val="1"/>
      <w:numFmt w:val="decimal"/>
      <w:lvlText w:val="%1.%2.%3.%4.%5.%6.%7."/>
      <w:lvlJc w:val="left"/>
      <w:pPr>
        <w:ind w:left="5220" w:hanging="1080"/>
      </w:pPr>
    </w:lvl>
    <w:lvl w:ilvl="7">
      <w:start w:val="1"/>
      <w:numFmt w:val="decimal"/>
      <w:lvlText w:val="%1.%2.%3.%4.%5.%6.%7.%8."/>
      <w:lvlJc w:val="left"/>
      <w:pPr>
        <w:ind w:left="5724" w:hanging="1224"/>
      </w:pPr>
    </w:lvl>
    <w:lvl w:ilvl="8">
      <w:start w:val="1"/>
      <w:numFmt w:val="decimal"/>
      <w:lvlText w:val="%1.%2.%3.%4.%5.%6.%7.%8.%9."/>
      <w:lvlJc w:val="left"/>
      <w:pPr>
        <w:ind w:left="6300" w:hanging="1440"/>
      </w:pPr>
    </w:lvl>
  </w:abstractNum>
  <w:abstractNum w:abstractNumId="118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D17525"/>
    <w:multiLevelType w:val="hybridMultilevel"/>
    <w:tmpl w:val="019E8D3A"/>
    <w:lvl w:ilvl="0" w:tplc="5FD8688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5E438DE"/>
    <w:multiLevelType w:val="hybridMultilevel"/>
    <w:tmpl w:val="DE1445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69A77F4B"/>
    <w:multiLevelType w:val="hybridMultilevel"/>
    <w:tmpl w:val="A3186872"/>
    <w:lvl w:ilvl="0" w:tplc="78968214">
      <w:start w:val="1"/>
      <w:numFmt w:val="decimal"/>
      <w:lvlText w:val="%1."/>
      <w:lvlJc w:val="left"/>
      <w:pPr>
        <w:ind w:left="100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4" w15:restartNumberingAfterBreak="0">
    <w:nsid w:val="6E0F07DD"/>
    <w:multiLevelType w:val="hybridMultilevel"/>
    <w:tmpl w:val="B720D5DA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25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6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E50664"/>
    <w:multiLevelType w:val="hybridMultilevel"/>
    <w:tmpl w:val="9F3A13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8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0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31" w15:restartNumberingAfterBreak="0">
    <w:nsid w:val="780E7200"/>
    <w:multiLevelType w:val="hybridMultilevel"/>
    <w:tmpl w:val="5010CFB6"/>
    <w:lvl w:ilvl="0" w:tplc="0A3A8FF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547123"/>
    <w:multiLevelType w:val="hybridMultilevel"/>
    <w:tmpl w:val="49E0718E"/>
    <w:lvl w:ilvl="0" w:tplc="04150017">
      <w:start w:val="1"/>
      <w:numFmt w:val="lowerLetter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33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0535821">
    <w:abstractNumId w:val="0"/>
  </w:num>
  <w:num w:numId="2" w16cid:durableId="939720711">
    <w:abstractNumId w:val="1"/>
  </w:num>
  <w:num w:numId="3" w16cid:durableId="1796098926">
    <w:abstractNumId w:val="2"/>
  </w:num>
  <w:num w:numId="4" w16cid:durableId="427694635">
    <w:abstractNumId w:val="4"/>
  </w:num>
  <w:num w:numId="5" w16cid:durableId="32078371">
    <w:abstractNumId w:val="5"/>
  </w:num>
  <w:num w:numId="6" w16cid:durableId="1103841738">
    <w:abstractNumId w:val="6"/>
  </w:num>
  <w:num w:numId="7" w16cid:durableId="900561804">
    <w:abstractNumId w:val="7"/>
  </w:num>
  <w:num w:numId="8" w16cid:durableId="948515007">
    <w:abstractNumId w:val="8"/>
  </w:num>
  <w:num w:numId="9" w16cid:durableId="1833720450">
    <w:abstractNumId w:val="9"/>
  </w:num>
  <w:num w:numId="10" w16cid:durableId="1601527307">
    <w:abstractNumId w:val="10"/>
  </w:num>
  <w:num w:numId="11" w16cid:durableId="1803958402">
    <w:abstractNumId w:val="11"/>
  </w:num>
  <w:num w:numId="12" w16cid:durableId="1453285253">
    <w:abstractNumId w:val="12"/>
  </w:num>
  <w:num w:numId="13" w16cid:durableId="690187789">
    <w:abstractNumId w:val="13"/>
  </w:num>
  <w:num w:numId="14" w16cid:durableId="2132361580">
    <w:abstractNumId w:val="14"/>
  </w:num>
  <w:num w:numId="15" w16cid:durableId="906647964">
    <w:abstractNumId w:val="16"/>
  </w:num>
  <w:num w:numId="16" w16cid:durableId="287664493">
    <w:abstractNumId w:val="17"/>
  </w:num>
  <w:num w:numId="17" w16cid:durableId="1595626457">
    <w:abstractNumId w:val="19"/>
  </w:num>
  <w:num w:numId="18" w16cid:durableId="1284926575">
    <w:abstractNumId w:val="20"/>
  </w:num>
  <w:num w:numId="19" w16cid:durableId="728190113">
    <w:abstractNumId w:val="22"/>
  </w:num>
  <w:num w:numId="20" w16cid:durableId="846795693">
    <w:abstractNumId w:val="23"/>
  </w:num>
  <w:num w:numId="21" w16cid:durableId="2087416657">
    <w:abstractNumId w:val="24"/>
  </w:num>
  <w:num w:numId="22" w16cid:durableId="1681811110">
    <w:abstractNumId w:val="25"/>
  </w:num>
  <w:num w:numId="23" w16cid:durableId="1514343910">
    <w:abstractNumId w:val="26"/>
  </w:num>
  <w:num w:numId="24" w16cid:durableId="648100292">
    <w:abstractNumId w:val="27"/>
  </w:num>
  <w:num w:numId="25" w16cid:durableId="231936014">
    <w:abstractNumId w:val="28"/>
  </w:num>
  <w:num w:numId="26" w16cid:durableId="46531345">
    <w:abstractNumId w:val="29"/>
  </w:num>
  <w:num w:numId="27" w16cid:durableId="2114549428">
    <w:abstractNumId w:val="30"/>
  </w:num>
  <w:num w:numId="28" w16cid:durableId="691687921">
    <w:abstractNumId w:val="31"/>
  </w:num>
  <w:num w:numId="29" w16cid:durableId="1225336512">
    <w:abstractNumId w:val="32"/>
  </w:num>
  <w:num w:numId="30" w16cid:durableId="425926290">
    <w:abstractNumId w:val="33"/>
  </w:num>
  <w:num w:numId="31" w16cid:durableId="880634466">
    <w:abstractNumId w:val="34"/>
  </w:num>
  <w:num w:numId="32" w16cid:durableId="13771900">
    <w:abstractNumId w:val="35"/>
  </w:num>
  <w:num w:numId="33" w16cid:durableId="1583680175">
    <w:abstractNumId w:val="36"/>
  </w:num>
  <w:num w:numId="34" w16cid:durableId="2092195711">
    <w:abstractNumId w:val="37"/>
  </w:num>
  <w:num w:numId="35" w16cid:durableId="737674021">
    <w:abstractNumId w:val="38"/>
  </w:num>
  <w:num w:numId="36" w16cid:durableId="1513453849">
    <w:abstractNumId w:val="39"/>
  </w:num>
  <w:num w:numId="37" w16cid:durableId="1987078480">
    <w:abstractNumId w:val="40"/>
  </w:num>
  <w:num w:numId="38" w16cid:durableId="164787609">
    <w:abstractNumId w:val="41"/>
  </w:num>
  <w:num w:numId="39" w16cid:durableId="1140539935">
    <w:abstractNumId w:val="43"/>
  </w:num>
  <w:num w:numId="40" w16cid:durableId="1340353633">
    <w:abstractNumId w:val="46"/>
  </w:num>
  <w:num w:numId="41" w16cid:durableId="1002129432">
    <w:abstractNumId w:val="47"/>
  </w:num>
  <w:num w:numId="42" w16cid:durableId="1902786694">
    <w:abstractNumId w:val="48"/>
  </w:num>
  <w:num w:numId="43" w16cid:durableId="1775706948">
    <w:abstractNumId w:val="49"/>
  </w:num>
  <w:num w:numId="44" w16cid:durableId="2125422459">
    <w:abstractNumId w:val="50"/>
  </w:num>
  <w:num w:numId="45" w16cid:durableId="11687588">
    <w:abstractNumId w:val="51"/>
  </w:num>
  <w:num w:numId="46" w16cid:durableId="827408040">
    <w:abstractNumId w:val="52"/>
  </w:num>
  <w:num w:numId="47" w16cid:durableId="36900278">
    <w:abstractNumId w:val="53"/>
  </w:num>
  <w:num w:numId="48" w16cid:durableId="1665664362">
    <w:abstractNumId w:val="55"/>
  </w:num>
  <w:num w:numId="49" w16cid:durableId="1873301813">
    <w:abstractNumId w:val="56"/>
  </w:num>
  <w:num w:numId="50" w16cid:durableId="1771120077">
    <w:abstractNumId w:val="59"/>
  </w:num>
  <w:num w:numId="51" w16cid:durableId="611059808">
    <w:abstractNumId w:val="125"/>
  </w:num>
  <w:num w:numId="52" w16cid:durableId="407388652">
    <w:abstractNumId w:val="78"/>
  </w:num>
  <w:num w:numId="53" w16cid:durableId="182324172">
    <w:abstractNumId w:val="106"/>
  </w:num>
  <w:num w:numId="54" w16cid:durableId="774330819">
    <w:abstractNumId w:val="77"/>
  </w:num>
  <w:num w:numId="55" w16cid:durableId="1093554166">
    <w:abstractNumId w:val="99"/>
  </w:num>
  <w:num w:numId="56" w16cid:durableId="524052826">
    <w:abstractNumId w:val="69"/>
  </w:num>
  <w:num w:numId="57" w16cid:durableId="1288704334">
    <w:abstractNumId w:val="94"/>
  </w:num>
  <w:num w:numId="58" w16cid:durableId="1422217242">
    <w:abstractNumId w:val="90"/>
  </w:num>
  <w:num w:numId="59" w16cid:durableId="145097199">
    <w:abstractNumId w:val="112"/>
  </w:num>
  <w:num w:numId="60" w16cid:durableId="618494598">
    <w:abstractNumId w:val="133"/>
  </w:num>
  <w:num w:numId="61" w16cid:durableId="2022779946">
    <w:abstractNumId w:val="89"/>
  </w:num>
  <w:num w:numId="62" w16cid:durableId="1741949316">
    <w:abstractNumId w:val="97"/>
  </w:num>
  <w:num w:numId="63" w16cid:durableId="2020965275">
    <w:abstractNumId w:val="118"/>
  </w:num>
  <w:num w:numId="64" w16cid:durableId="976371368">
    <w:abstractNumId w:val="60"/>
  </w:num>
  <w:num w:numId="65" w16cid:durableId="134833021">
    <w:abstractNumId w:val="67"/>
  </w:num>
  <w:num w:numId="66" w16cid:durableId="184170903">
    <w:abstractNumId w:val="126"/>
  </w:num>
  <w:num w:numId="67" w16cid:durableId="1464234647">
    <w:abstractNumId w:val="71"/>
  </w:num>
  <w:num w:numId="68" w16cid:durableId="647129499">
    <w:abstractNumId w:val="84"/>
  </w:num>
  <w:num w:numId="69" w16cid:durableId="1941333279">
    <w:abstractNumId w:val="65"/>
  </w:num>
  <w:num w:numId="70" w16cid:durableId="219749548">
    <w:abstractNumId w:val="115"/>
  </w:num>
  <w:num w:numId="71" w16cid:durableId="370112961">
    <w:abstractNumId w:val="62"/>
  </w:num>
  <w:num w:numId="72" w16cid:durableId="1331712051">
    <w:abstractNumId w:val="80"/>
  </w:num>
  <w:num w:numId="73" w16cid:durableId="2064869242">
    <w:abstractNumId w:val="110"/>
  </w:num>
  <w:num w:numId="74" w16cid:durableId="623510807">
    <w:abstractNumId w:val="92"/>
  </w:num>
  <w:num w:numId="75" w16cid:durableId="410397437">
    <w:abstractNumId w:val="116"/>
  </w:num>
  <w:num w:numId="76" w16cid:durableId="1519272396">
    <w:abstractNumId w:val="122"/>
  </w:num>
  <w:num w:numId="77" w16cid:durableId="1085955896">
    <w:abstractNumId w:val="63"/>
  </w:num>
  <w:num w:numId="78" w16cid:durableId="384721027">
    <w:abstractNumId w:val="130"/>
  </w:num>
  <w:num w:numId="79" w16cid:durableId="1976059224">
    <w:abstractNumId w:val="119"/>
  </w:num>
  <w:num w:numId="80" w16cid:durableId="1870099290">
    <w:abstractNumId w:val="64"/>
  </w:num>
  <w:num w:numId="81" w16cid:durableId="1293485249">
    <w:abstractNumId w:val="128"/>
  </w:num>
  <w:num w:numId="82" w16cid:durableId="1538086718">
    <w:abstractNumId w:val="101"/>
  </w:num>
  <w:num w:numId="83" w16cid:durableId="353531400">
    <w:abstractNumId w:val="72"/>
  </w:num>
  <w:num w:numId="84" w16cid:durableId="1665623852">
    <w:abstractNumId w:val="109"/>
  </w:num>
  <w:num w:numId="85" w16cid:durableId="1701972862">
    <w:abstractNumId w:val="74"/>
  </w:num>
  <w:num w:numId="86" w16cid:durableId="1743601641">
    <w:abstractNumId w:val="129"/>
  </w:num>
  <w:num w:numId="87" w16cid:durableId="41102388">
    <w:abstractNumId w:val="79"/>
  </w:num>
  <w:num w:numId="88" w16cid:durableId="1085146424">
    <w:abstractNumId w:val="85"/>
  </w:num>
  <w:num w:numId="89" w16cid:durableId="2069064296">
    <w:abstractNumId w:val="103"/>
  </w:num>
  <w:num w:numId="90" w16cid:durableId="1028289526">
    <w:abstractNumId w:val="61"/>
  </w:num>
  <w:num w:numId="91" w16cid:durableId="2117434408">
    <w:abstractNumId w:val="132"/>
  </w:num>
  <w:num w:numId="92" w16cid:durableId="1706171694">
    <w:abstractNumId w:val="120"/>
  </w:num>
  <w:num w:numId="93" w16cid:durableId="1826970866">
    <w:abstractNumId w:val="73"/>
  </w:num>
  <w:num w:numId="94" w16cid:durableId="1890262716">
    <w:abstractNumId w:val="114"/>
  </w:num>
  <w:num w:numId="95" w16cid:durableId="323973801">
    <w:abstractNumId w:val="86"/>
  </w:num>
  <w:num w:numId="96" w16cid:durableId="1528906227">
    <w:abstractNumId w:val="81"/>
  </w:num>
  <w:num w:numId="97" w16cid:durableId="1716008503">
    <w:abstractNumId w:val="91"/>
  </w:num>
  <w:num w:numId="98" w16cid:durableId="796067700">
    <w:abstractNumId w:val="111"/>
  </w:num>
  <w:num w:numId="99" w16cid:durableId="408649687">
    <w:abstractNumId w:val="108"/>
  </w:num>
  <w:num w:numId="100" w16cid:durableId="680089042">
    <w:abstractNumId w:val="127"/>
  </w:num>
  <w:num w:numId="101" w16cid:durableId="745344887">
    <w:abstractNumId w:val="123"/>
  </w:num>
  <w:num w:numId="102" w16cid:durableId="1885949461">
    <w:abstractNumId w:val="75"/>
  </w:num>
  <w:num w:numId="103" w16cid:durableId="481430148">
    <w:abstractNumId w:val="124"/>
  </w:num>
  <w:num w:numId="104" w16cid:durableId="1674525841">
    <w:abstractNumId w:val="93"/>
  </w:num>
  <w:num w:numId="105" w16cid:durableId="727458920">
    <w:abstractNumId w:val="102"/>
  </w:num>
  <w:num w:numId="106" w16cid:durableId="2030445049">
    <w:abstractNumId w:val="82"/>
  </w:num>
  <w:num w:numId="107" w16cid:durableId="1481384629">
    <w:abstractNumId w:val="131"/>
  </w:num>
  <w:num w:numId="108" w16cid:durableId="1830753688">
    <w:abstractNumId w:val="98"/>
  </w:num>
  <w:num w:numId="109" w16cid:durableId="173885819">
    <w:abstractNumId w:val="70"/>
  </w:num>
  <w:num w:numId="110" w16cid:durableId="2054847822">
    <w:abstractNumId w:val="121"/>
  </w:num>
  <w:num w:numId="111" w16cid:durableId="44905687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322201370">
    <w:abstractNumId w:val="95"/>
  </w:num>
  <w:num w:numId="113" w16cid:durableId="975331708">
    <w:abstractNumId w:val="113"/>
  </w:num>
  <w:num w:numId="114" w16cid:durableId="756633894">
    <w:abstractNumId w:val="66"/>
  </w:num>
  <w:num w:numId="115" w16cid:durableId="1656956530">
    <w:abstractNumId w:val="87"/>
  </w:num>
  <w:num w:numId="116" w16cid:durableId="1600984211">
    <w:abstractNumId w:val="105"/>
  </w:num>
  <w:num w:numId="117" w16cid:durableId="39476035">
    <w:abstractNumId w:val="96"/>
  </w:num>
  <w:num w:numId="118" w16cid:durableId="1399355276">
    <w:abstractNumId w:val="117"/>
  </w:num>
  <w:numIdMacAtCleanup w:val="10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żbieta Kasińska">
    <w15:presenceInfo w15:providerId="AD" w15:userId="S::ekasinska@pan.pl::c129eb49-3dae-4e29-b2f9-e4284157f7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5E5"/>
    <w:rsid w:val="00002A23"/>
    <w:rsid w:val="000039EA"/>
    <w:rsid w:val="00004915"/>
    <w:rsid w:val="0000547F"/>
    <w:rsid w:val="000122CD"/>
    <w:rsid w:val="00013CBD"/>
    <w:rsid w:val="00013CE3"/>
    <w:rsid w:val="00013FE0"/>
    <w:rsid w:val="0001592B"/>
    <w:rsid w:val="00022B1B"/>
    <w:rsid w:val="00022C85"/>
    <w:rsid w:val="000235B9"/>
    <w:rsid w:val="0002398B"/>
    <w:rsid w:val="00025D67"/>
    <w:rsid w:val="00027904"/>
    <w:rsid w:val="00030C52"/>
    <w:rsid w:val="00033BB2"/>
    <w:rsid w:val="0003503A"/>
    <w:rsid w:val="00035EE7"/>
    <w:rsid w:val="00036157"/>
    <w:rsid w:val="00037E65"/>
    <w:rsid w:val="00040F47"/>
    <w:rsid w:val="0004108F"/>
    <w:rsid w:val="00041A53"/>
    <w:rsid w:val="00041F15"/>
    <w:rsid w:val="000437E3"/>
    <w:rsid w:val="0004400A"/>
    <w:rsid w:val="00044974"/>
    <w:rsid w:val="00044DD9"/>
    <w:rsid w:val="000464C4"/>
    <w:rsid w:val="00047542"/>
    <w:rsid w:val="00047E69"/>
    <w:rsid w:val="000507C5"/>
    <w:rsid w:val="000536CE"/>
    <w:rsid w:val="00054F90"/>
    <w:rsid w:val="00055058"/>
    <w:rsid w:val="0006086B"/>
    <w:rsid w:val="00060BEF"/>
    <w:rsid w:val="0006112E"/>
    <w:rsid w:val="000622DA"/>
    <w:rsid w:val="00062BD1"/>
    <w:rsid w:val="000635CB"/>
    <w:rsid w:val="000651B6"/>
    <w:rsid w:val="000651F3"/>
    <w:rsid w:val="00065BF4"/>
    <w:rsid w:val="00067175"/>
    <w:rsid w:val="00071BA8"/>
    <w:rsid w:val="000720D2"/>
    <w:rsid w:val="000736C2"/>
    <w:rsid w:val="00073725"/>
    <w:rsid w:val="00074DEE"/>
    <w:rsid w:val="00077E16"/>
    <w:rsid w:val="00081174"/>
    <w:rsid w:val="00081CFB"/>
    <w:rsid w:val="00082573"/>
    <w:rsid w:val="00087BB0"/>
    <w:rsid w:val="00090241"/>
    <w:rsid w:val="00090C8D"/>
    <w:rsid w:val="00090F53"/>
    <w:rsid w:val="00094A67"/>
    <w:rsid w:val="00095315"/>
    <w:rsid w:val="00095FE7"/>
    <w:rsid w:val="0009717E"/>
    <w:rsid w:val="00097D69"/>
    <w:rsid w:val="000A0CA6"/>
    <w:rsid w:val="000A5242"/>
    <w:rsid w:val="000A5F7E"/>
    <w:rsid w:val="000A698C"/>
    <w:rsid w:val="000A6B84"/>
    <w:rsid w:val="000B0663"/>
    <w:rsid w:val="000B113F"/>
    <w:rsid w:val="000B170E"/>
    <w:rsid w:val="000B1897"/>
    <w:rsid w:val="000B2C41"/>
    <w:rsid w:val="000B41BB"/>
    <w:rsid w:val="000B5274"/>
    <w:rsid w:val="000B7D35"/>
    <w:rsid w:val="000C0C93"/>
    <w:rsid w:val="000C1F4F"/>
    <w:rsid w:val="000C2BB9"/>
    <w:rsid w:val="000C4A66"/>
    <w:rsid w:val="000C7B9E"/>
    <w:rsid w:val="000D0A4C"/>
    <w:rsid w:val="000D6733"/>
    <w:rsid w:val="000D71A2"/>
    <w:rsid w:val="000E23D9"/>
    <w:rsid w:val="000E41A4"/>
    <w:rsid w:val="000E593F"/>
    <w:rsid w:val="000E60EC"/>
    <w:rsid w:val="000E60F2"/>
    <w:rsid w:val="000F0033"/>
    <w:rsid w:val="000F0618"/>
    <w:rsid w:val="000F1050"/>
    <w:rsid w:val="000F1175"/>
    <w:rsid w:val="000F12C3"/>
    <w:rsid w:val="000F1684"/>
    <w:rsid w:val="000F1FA9"/>
    <w:rsid w:val="000F352F"/>
    <w:rsid w:val="000F5EC4"/>
    <w:rsid w:val="000F6D17"/>
    <w:rsid w:val="001022EA"/>
    <w:rsid w:val="001034F6"/>
    <w:rsid w:val="0010480A"/>
    <w:rsid w:val="00105202"/>
    <w:rsid w:val="00105285"/>
    <w:rsid w:val="00106787"/>
    <w:rsid w:val="001067B2"/>
    <w:rsid w:val="001103AF"/>
    <w:rsid w:val="00113E55"/>
    <w:rsid w:val="001153A9"/>
    <w:rsid w:val="0011700C"/>
    <w:rsid w:val="001202C6"/>
    <w:rsid w:val="00120FDD"/>
    <w:rsid w:val="00121870"/>
    <w:rsid w:val="00122A59"/>
    <w:rsid w:val="00122B4B"/>
    <w:rsid w:val="00122CA7"/>
    <w:rsid w:val="00124B57"/>
    <w:rsid w:val="00124E8C"/>
    <w:rsid w:val="001264F4"/>
    <w:rsid w:val="00130D70"/>
    <w:rsid w:val="0013119A"/>
    <w:rsid w:val="0013125D"/>
    <w:rsid w:val="001324D2"/>
    <w:rsid w:val="00134412"/>
    <w:rsid w:val="0013481B"/>
    <w:rsid w:val="001353F9"/>
    <w:rsid w:val="001376EE"/>
    <w:rsid w:val="001430ED"/>
    <w:rsid w:val="0014523B"/>
    <w:rsid w:val="00145A99"/>
    <w:rsid w:val="00150CA4"/>
    <w:rsid w:val="001525D8"/>
    <w:rsid w:val="00152DBE"/>
    <w:rsid w:val="00153B9D"/>
    <w:rsid w:val="00153BE2"/>
    <w:rsid w:val="001567FD"/>
    <w:rsid w:val="00156A02"/>
    <w:rsid w:val="00157351"/>
    <w:rsid w:val="001608C9"/>
    <w:rsid w:val="001610B3"/>
    <w:rsid w:val="00162CD7"/>
    <w:rsid w:val="00163093"/>
    <w:rsid w:val="00164153"/>
    <w:rsid w:val="00164DA6"/>
    <w:rsid w:val="0016602E"/>
    <w:rsid w:val="001704DA"/>
    <w:rsid w:val="00171AF3"/>
    <w:rsid w:val="00171FD0"/>
    <w:rsid w:val="00172259"/>
    <w:rsid w:val="00172357"/>
    <w:rsid w:val="00172D98"/>
    <w:rsid w:val="001736E1"/>
    <w:rsid w:val="00173F21"/>
    <w:rsid w:val="00180920"/>
    <w:rsid w:val="00180921"/>
    <w:rsid w:val="00180DC7"/>
    <w:rsid w:val="001820F1"/>
    <w:rsid w:val="0018345A"/>
    <w:rsid w:val="00183474"/>
    <w:rsid w:val="00186E7C"/>
    <w:rsid w:val="001876CE"/>
    <w:rsid w:val="001908F0"/>
    <w:rsid w:val="00192587"/>
    <w:rsid w:val="00192C2A"/>
    <w:rsid w:val="00192DA0"/>
    <w:rsid w:val="001932B5"/>
    <w:rsid w:val="00194D91"/>
    <w:rsid w:val="00195C65"/>
    <w:rsid w:val="00195C7E"/>
    <w:rsid w:val="0019682B"/>
    <w:rsid w:val="0019742A"/>
    <w:rsid w:val="001A028A"/>
    <w:rsid w:val="001A06A8"/>
    <w:rsid w:val="001A0D55"/>
    <w:rsid w:val="001A1262"/>
    <w:rsid w:val="001A1943"/>
    <w:rsid w:val="001A72BB"/>
    <w:rsid w:val="001B1C33"/>
    <w:rsid w:val="001B41B9"/>
    <w:rsid w:val="001B542E"/>
    <w:rsid w:val="001B5962"/>
    <w:rsid w:val="001B6BA9"/>
    <w:rsid w:val="001B6F0F"/>
    <w:rsid w:val="001B7302"/>
    <w:rsid w:val="001B7FC5"/>
    <w:rsid w:val="001C02F7"/>
    <w:rsid w:val="001C1007"/>
    <w:rsid w:val="001C2894"/>
    <w:rsid w:val="001C3CE1"/>
    <w:rsid w:val="001C5BE4"/>
    <w:rsid w:val="001C5C5F"/>
    <w:rsid w:val="001C5FD4"/>
    <w:rsid w:val="001C708F"/>
    <w:rsid w:val="001D11E1"/>
    <w:rsid w:val="001D3AB8"/>
    <w:rsid w:val="001D4E66"/>
    <w:rsid w:val="001D53D0"/>
    <w:rsid w:val="001E1BBA"/>
    <w:rsid w:val="001E39C8"/>
    <w:rsid w:val="001E4580"/>
    <w:rsid w:val="001E56D0"/>
    <w:rsid w:val="001E574F"/>
    <w:rsid w:val="001F0D06"/>
    <w:rsid w:val="001F0F95"/>
    <w:rsid w:val="001F1CC3"/>
    <w:rsid w:val="001F217F"/>
    <w:rsid w:val="001F223D"/>
    <w:rsid w:val="001F2796"/>
    <w:rsid w:val="001F2CF4"/>
    <w:rsid w:val="001F3422"/>
    <w:rsid w:val="001F4572"/>
    <w:rsid w:val="001F45F7"/>
    <w:rsid w:val="001F494A"/>
    <w:rsid w:val="001F497B"/>
    <w:rsid w:val="001F4AC5"/>
    <w:rsid w:val="001F52EE"/>
    <w:rsid w:val="001F61E2"/>
    <w:rsid w:val="001F6AB8"/>
    <w:rsid w:val="00201BBC"/>
    <w:rsid w:val="00202B7E"/>
    <w:rsid w:val="0020446D"/>
    <w:rsid w:val="0020624A"/>
    <w:rsid w:val="002064AA"/>
    <w:rsid w:val="002100A9"/>
    <w:rsid w:val="00210CD5"/>
    <w:rsid w:val="00213195"/>
    <w:rsid w:val="002143DF"/>
    <w:rsid w:val="002151B0"/>
    <w:rsid w:val="00215E5F"/>
    <w:rsid w:val="002169A2"/>
    <w:rsid w:val="00217584"/>
    <w:rsid w:val="002178B7"/>
    <w:rsid w:val="002202A0"/>
    <w:rsid w:val="00220420"/>
    <w:rsid w:val="0022076C"/>
    <w:rsid w:val="002235AB"/>
    <w:rsid w:val="00225471"/>
    <w:rsid w:val="002275D6"/>
    <w:rsid w:val="00227978"/>
    <w:rsid w:val="00230946"/>
    <w:rsid w:val="00232DEE"/>
    <w:rsid w:val="00233903"/>
    <w:rsid w:val="00233E96"/>
    <w:rsid w:val="00234D34"/>
    <w:rsid w:val="00235326"/>
    <w:rsid w:val="0023538D"/>
    <w:rsid w:val="002355AD"/>
    <w:rsid w:val="00240512"/>
    <w:rsid w:val="002416D3"/>
    <w:rsid w:val="002418FB"/>
    <w:rsid w:val="00241975"/>
    <w:rsid w:val="00241CE0"/>
    <w:rsid w:val="00242142"/>
    <w:rsid w:val="002433BD"/>
    <w:rsid w:val="00245383"/>
    <w:rsid w:val="002454F8"/>
    <w:rsid w:val="00247315"/>
    <w:rsid w:val="00247857"/>
    <w:rsid w:val="00247EB1"/>
    <w:rsid w:val="00251844"/>
    <w:rsid w:val="00251B26"/>
    <w:rsid w:val="0025303F"/>
    <w:rsid w:val="00253426"/>
    <w:rsid w:val="002535CA"/>
    <w:rsid w:val="00254632"/>
    <w:rsid w:val="00255997"/>
    <w:rsid w:val="0025667F"/>
    <w:rsid w:val="0025760C"/>
    <w:rsid w:val="00257973"/>
    <w:rsid w:val="002600AA"/>
    <w:rsid w:val="00260FC3"/>
    <w:rsid w:val="002614FA"/>
    <w:rsid w:val="00261774"/>
    <w:rsid w:val="00261CC5"/>
    <w:rsid w:val="00262877"/>
    <w:rsid w:val="00262D06"/>
    <w:rsid w:val="002642F1"/>
    <w:rsid w:val="0026501C"/>
    <w:rsid w:val="00265202"/>
    <w:rsid w:val="002655D6"/>
    <w:rsid w:val="00265D82"/>
    <w:rsid w:val="002661D6"/>
    <w:rsid w:val="00266625"/>
    <w:rsid w:val="002671FB"/>
    <w:rsid w:val="00267CF2"/>
    <w:rsid w:val="00270992"/>
    <w:rsid w:val="0027231B"/>
    <w:rsid w:val="0027353A"/>
    <w:rsid w:val="00273816"/>
    <w:rsid w:val="00274DE1"/>
    <w:rsid w:val="0028006A"/>
    <w:rsid w:val="00281EBF"/>
    <w:rsid w:val="00283338"/>
    <w:rsid w:val="00286406"/>
    <w:rsid w:val="00286DE4"/>
    <w:rsid w:val="0028742A"/>
    <w:rsid w:val="002875AE"/>
    <w:rsid w:val="002904D6"/>
    <w:rsid w:val="00292C87"/>
    <w:rsid w:val="002934D7"/>
    <w:rsid w:val="00293A7A"/>
    <w:rsid w:val="00295AD3"/>
    <w:rsid w:val="00297023"/>
    <w:rsid w:val="002A1830"/>
    <w:rsid w:val="002A19AD"/>
    <w:rsid w:val="002A2357"/>
    <w:rsid w:val="002A3203"/>
    <w:rsid w:val="002A49F0"/>
    <w:rsid w:val="002A4F08"/>
    <w:rsid w:val="002A6D3F"/>
    <w:rsid w:val="002A739A"/>
    <w:rsid w:val="002A7500"/>
    <w:rsid w:val="002B008A"/>
    <w:rsid w:val="002B0AFB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C755D"/>
    <w:rsid w:val="002D09EB"/>
    <w:rsid w:val="002D0D4B"/>
    <w:rsid w:val="002D0E41"/>
    <w:rsid w:val="002D0EA6"/>
    <w:rsid w:val="002D197F"/>
    <w:rsid w:val="002D1B58"/>
    <w:rsid w:val="002D25BA"/>
    <w:rsid w:val="002D6EC5"/>
    <w:rsid w:val="002E0F79"/>
    <w:rsid w:val="002E14CF"/>
    <w:rsid w:val="002E2955"/>
    <w:rsid w:val="002E316F"/>
    <w:rsid w:val="002E5F61"/>
    <w:rsid w:val="002E6342"/>
    <w:rsid w:val="002E7060"/>
    <w:rsid w:val="002E71D7"/>
    <w:rsid w:val="002E7D7B"/>
    <w:rsid w:val="002F00F2"/>
    <w:rsid w:val="002F03B7"/>
    <w:rsid w:val="002F1E59"/>
    <w:rsid w:val="002F2789"/>
    <w:rsid w:val="002F5BF9"/>
    <w:rsid w:val="002F61C1"/>
    <w:rsid w:val="002F73D1"/>
    <w:rsid w:val="003010E5"/>
    <w:rsid w:val="00302974"/>
    <w:rsid w:val="00304849"/>
    <w:rsid w:val="00305B12"/>
    <w:rsid w:val="003072E8"/>
    <w:rsid w:val="0031057E"/>
    <w:rsid w:val="00310820"/>
    <w:rsid w:val="0031176F"/>
    <w:rsid w:val="00312B00"/>
    <w:rsid w:val="00312DD5"/>
    <w:rsid w:val="00313455"/>
    <w:rsid w:val="003135FF"/>
    <w:rsid w:val="00313F17"/>
    <w:rsid w:val="00314CD5"/>
    <w:rsid w:val="0032091B"/>
    <w:rsid w:val="00320BDD"/>
    <w:rsid w:val="00322CB7"/>
    <w:rsid w:val="003267ED"/>
    <w:rsid w:val="00333F5C"/>
    <w:rsid w:val="003342A5"/>
    <w:rsid w:val="0033562B"/>
    <w:rsid w:val="00336B4F"/>
    <w:rsid w:val="00340A86"/>
    <w:rsid w:val="00341922"/>
    <w:rsid w:val="0034309B"/>
    <w:rsid w:val="003438EA"/>
    <w:rsid w:val="003442AF"/>
    <w:rsid w:val="00344857"/>
    <w:rsid w:val="00345003"/>
    <w:rsid w:val="00345563"/>
    <w:rsid w:val="00346AFD"/>
    <w:rsid w:val="00347810"/>
    <w:rsid w:val="00347BAA"/>
    <w:rsid w:val="003532CA"/>
    <w:rsid w:val="003532F8"/>
    <w:rsid w:val="00353AB9"/>
    <w:rsid w:val="00356CE8"/>
    <w:rsid w:val="00356FA6"/>
    <w:rsid w:val="00357F2D"/>
    <w:rsid w:val="00357F33"/>
    <w:rsid w:val="0036408C"/>
    <w:rsid w:val="0036419F"/>
    <w:rsid w:val="00366384"/>
    <w:rsid w:val="00370383"/>
    <w:rsid w:val="00373742"/>
    <w:rsid w:val="003766A1"/>
    <w:rsid w:val="00376A58"/>
    <w:rsid w:val="003806F0"/>
    <w:rsid w:val="00380F03"/>
    <w:rsid w:val="00381821"/>
    <w:rsid w:val="0038381A"/>
    <w:rsid w:val="00383870"/>
    <w:rsid w:val="00384222"/>
    <w:rsid w:val="003844BB"/>
    <w:rsid w:val="00384584"/>
    <w:rsid w:val="00384932"/>
    <w:rsid w:val="0038531B"/>
    <w:rsid w:val="003860FA"/>
    <w:rsid w:val="0039094A"/>
    <w:rsid w:val="003913E6"/>
    <w:rsid w:val="0039195A"/>
    <w:rsid w:val="003A0ECF"/>
    <w:rsid w:val="003A1317"/>
    <w:rsid w:val="003A4929"/>
    <w:rsid w:val="003A4D30"/>
    <w:rsid w:val="003A6167"/>
    <w:rsid w:val="003A68DE"/>
    <w:rsid w:val="003A6CE5"/>
    <w:rsid w:val="003A749A"/>
    <w:rsid w:val="003A766D"/>
    <w:rsid w:val="003A77F9"/>
    <w:rsid w:val="003B0567"/>
    <w:rsid w:val="003B18E2"/>
    <w:rsid w:val="003B1E91"/>
    <w:rsid w:val="003B2951"/>
    <w:rsid w:val="003B2B4F"/>
    <w:rsid w:val="003B55A5"/>
    <w:rsid w:val="003B57E7"/>
    <w:rsid w:val="003B6514"/>
    <w:rsid w:val="003B731B"/>
    <w:rsid w:val="003B76F0"/>
    <w:rsid w:val="003C0732"/>
    <w:rsid w:val="003C27C9"/>
    <w:rsid w:val="003C28A2"/>
    <w:rsid w:val="003C37CE"/>
    <w:rsid w:val="003D030C"/>
    <w:rsid w:val="003D0928"/>
    <w:rsid w:val="003D1263"/>
    <w:rsid w:val="003D2A93"/>
    <w:rsid w:val="003D3F67"/>
    <w:rsid w:val="003D4027"/>
    <w:rsid w:val="003D4CEB"/>
    <w:rsid w:val="003D55E1"/>
    <w:rsid w:val="003D631F"/>
    <w:rsid w:val="003D70F6"/>
    <w:rsid w:val="003D7929"/>
    <w:rsid w:val="003E0137"/>
    <w:rsid w:val="003E1689"/>
    <w:rsid w:val="003E1CD3"/>
    <w:rsid w:val="003E1F12"/>
    <w:rsid w:val="003E231C"/>
    <w:rsid w:val="003E23F4"/>
    <w:rsid w:val="003E30F5"/>
    <w:rsid w:val="003E3217"/>
    <w:rsid w:val="003E7246"/>
    <w:rsid w:val="003F0504"/>
    <w:rsid w:val="003F07E0"/>
    <w:rsid w:val="003F1423"/>
    <w:rsid w:val="003F36A7"/>
    <w:rsid w:val="003F3BDB"/>
    <w:rsid w:val="003F46E0"/>
    <w:rsid w:val="003F59F7"/>
    <w:rsid w:val="003F65C4"/>
    <w:rsid w:val="003F6654"/>
    <w:rsid w:val="00402072"/>
    <w:rsid w:val="004026F6"/>
    <w:rsid w:val="0040271F"/>
    <w:rsid w:val="00402AD6"/>
    <w:rsid w:val="00402D02"/>
    <w:rsid w:val="0040378F"/>
    <w:rsid w:val="004038FE"/>
    <w:rsid w:val="004040FC"/>
    <w:rsid w:val="0040493C"/>
    <w:rsid w:val="004052A6"/>
    <w:rsid w:val="004057CC"/>
    <w:rsid w:val="004079D6"/>
    <w:rsid w:val="0041172A"/>
    <w:rsid w:val="004119A3"/>
    <w:rsid w:val="00412755"/>
    <w:rsid w:val="00413D71"/>
    <w:rsid w:val="00414776"/>
    <w:rsid w:val="0041584A"/>
    <w:rsid w:val="004158AC"/>
    <w:rsid w:val="004161BB"/>
    <w:rsid w:val="004200E3"/>
    <w:rsid w:val="00420580"/>
    <w:rsid w:val="0042059B"/>
    <w:rsid w:val="00420681"/>
    <w:rsid w:val="0042257C"/>
    <w:rsid w:val="00425A6D"/>
    <w:rsid w:val="00425CD4"/>
    <w:rsid w:val="004261DE"/>
    <w:rsid w:val="00427C54"/>
    <w:rsid w:val="00430699"/>
    <w:rsid w:val="00434DAD"/>
    <w:rsid w:val="00435640"/>
    <w:rsid w:val="004362B3"/>
    <w:rsid w:val="004363CD"/>
    <w:rsid w:val="004365DA"/>
    <w:rsid w:val="00436D04"/>
    <w:rsid w:val="00437C62"/>
    <w:rsid w:val="00444D5D"/>
    <w:rsid w:val="00444ED8"/>
    <w:rsid w:val="00447B9A"/>
    <w:rsid w:val="0045000D"/>
    <w:rsid w:val="00454B9F"/>
    <w:rsid w:val="00456739"/>
    <w:rsid w:val="004570C4"/>
    <w:rsid w:val="00461001"/>
    <w:rsid w:val="00463964"/>
    <w:rsid w:val="00463DF8"/>
    <w:rsid w:val="00464DD8"/>
    <w:rsid w:val="00464E5C"/>
    <w:rsid w:val="00472E50"/>
    <w:rsid w:val="00475CF5"/>
    <w:rsid w:val="00477460"/>
    <w:rsid w:val="0047783D"/>
    <w:rsid w:val="004806B5"/>
    <w:rsid w:val="00480B1E"/>
    <w:rsid w:val="00482DC7"/>
    <w:rsid w:val="00482E2C"/>
    <w:rsid w:val="004856F2"/>
    <w:rsid w:val="00491511"/>
    <w:rsid w:val="00491DC7"/>
    <w:rsid w:val="00491F65"/>
    <w:rsid w:val="00492BEC"/>
    <w:rsid w:val="0049372A"/>
    <w:rsid w:val="00495DD0"/>
    <w:rsid w:val="004963A1"/>
    <w:rsid w:val="004A09B2"/>
    <w:rsid w:val="004A3961"/>
    <w:rsid w:val="004A3E50"/>
    <w:rsid w:val="004A3FB1"/>
    <w:rsid w:val="004A4D6D"/>
    <w:rsid w:val="004A588C"/>
    <w:rsid w:val="004A61CC"/>
    <w:rsid w:val="004A62D0"/>
    <w:rsid w:val="004A72B2"/>
    <w:rsid w:val="004A7C38"/>
    <w:rsid w:val="004B072B"/>
    <w:rsid w:val="004B3762"/>
    <w:rsid w:val="004B3AEF"/>
    <w:rsid w:val="004B47D7"/>
    <w:rsid w:val="004B6D20"/>
    <w:rsid w:val="004B70F4"/>
    <w:rsid w:val="004B7393"/>
    <w:rsid w:val="004C1D9F"/>
    <w:rsid w:val="004C31AF"/>
    <w:rsid w:val="004C513F"/>
    <w:rsid w:val="004C6143"/>
    <w:rsid w:val="004C619A"/>
    <w:rsid w:val="004C669C"/>
    <w:rsid w:val="004C71EB"/>
    <w:rsid w:val="004C7FCF"/>
    <w:rsid w:val="004D01E7"/>
    <w:rsid w:val="004D2F33"/>
    <w:rsid w:val="004D3041"/>
    <w:rsid w:val="004D4B1C"/>
    <w:rsid w:val="004D510B"/>
    <w:rsid w:val="004D7612"/>
    <w:rsid w:val="004E0D8B"/>
    <w:rsid w:val="004E16FF"/>
    <w:rsid w:val="004E1ADF"/>
    <w:rsid w:val="004E2BE8"/>
    <w:rsid w:val="004F136B"/>
    <w:rsid w:val="004F43E0"/>
    <w:rsid w:val="004F4C7A"/>
    <w:rsid w:val="004F64D3"/>
    <w:rsid w:val="004F665B"/>
    <w:rsid w:val="00505C4E"/>
    <w:rsid w:val="0050668F"/>
    <w:rsid w:val="00507964"/>
    <w:rsid w:val="0051037A"/>
    <w:rsid w:val="00511CDA"/>
    <w:rsid w:val="005122F3"/>
    <w:rsid w:val="00512F86"/>
    <w:rsid w:val="005132AA"/>
    <w:rsid w:val="00513BC8"/>
    <w:rsid w:val="00515DC3"/>
    <w:rsid w:val="00515E32"/>
    <w:rsid w:val="00517A5A"/>
    <w:rsid w:val="00521934"/>
    <w:rsid w:val="00521B21"/>
    <w:rsid w:val="00526EBD"/>
    <w:rsid w:val="00526EE1"/>
    <w:rsid w:val="005323B4"/>
    <w:rsid w:val="00534C09"/>
    <w:rsid w:val="00536A11"/>
    <w:rsid w:val="00537521"/>
    <w:rsid w:val="00540BFC"/>
    <w:rsid w:val="00541634"/>
    <w:rsid w:val="0054238C"/>
    <w:rsid w:val="00544BFA"/>
    <w:rsid w:val="00547155"/>
    <w:rsid w:val="00551785"/>
    <w:rsid w:val="005519B9"/>
    <w:rsid w:val="00552FFB"/>
    <w:rsid w:val="0055314C"/>
    <w:rsid w:val="005548D4"/>
    <w:rsid w:val="00554B50"/>
    <w:rsid w:val="00554C78"/>
    <w:rsid w:val="00557321"/>
    <w:rsid w:val="00560439"/>
    <w:rsid w:val="00560FCA"/>
    <w:rsid w:val="0056247A"/>
    <w:rsid w:val="005643D4"/>
    <w:rsid w:val="005673D7"/>
    <w:rsid w:val="00567503"/>
    <w:rsid w:val="00570B31"/>
    <w:rsid w:val="00571823"/>
    <w:rsid w:val="005719D1"/>
    <w:rsid w:val="0057337E"/>
    <w:rsid w:val="00576AF7"/>
    <w:rsid w:val="005772F4"/>
    <w:rsid w:val="00580636"/>
    <w:rsid w:val="00580E8F"/>
    <w:rsid w:val="00581071"/>
    <w:rsid w:val="00581583"/>
    <w:rsid w:val="00581690"/>
    <w:rsid w:val="00581734"/>
    <w:rsid w:val="00582878"/>
    <w:rsid w:val="005833F0"/>
    <w:rsid w:val="00585A16"/>
    <w:rsid w:val="0058722D"/>
    <w:rsid w:val="00587A8C"/>
    <w:rsid w:val="005916A7"/>
    <w:rsid w:val="00592B46"/>
    <w:rsid w:val="00593AC1"/>
    <w:rsid w:val="00594C60"/>
    <w:rsid w:val="005A047C"/>
    <w:rsid w:val="005A13FC"/>
    <w:rsid w:val="005A1DC2"/>
    <w:rsid w:val="005A23F8"/>
    <w:rsid w:val="005A2CEC"/>
    <w:rsid w:val="005A301E"/>
    <w:rsid w:val="005A3A00"/>
    <w:rsid w:val="005A3AB8"/>
    <w:rsid w:val="005A56CD"/>
    <w:rsid w:val="005A5DF4"/>
    <w:rsid w:val="005A6064"/>
    <w:rsid w:val="005A7195"/>
    <w:rsid w:val="005B06B9"/>
    <w:rsid w:val="005B094B"/>
    <w:rsid w:val="005B1B2D"/>
    <w:rsid w:val="005B217D"/>
    <w:rsid w:val="005B257F"/>
    <w:rsid w:val="005B29F3"/>
    <w:rsid w:val="005B3867"/>
    <w:rsid w:val="005B42F8"/>
    <w:rsid w:val="005B4CAF"/>
    <w:rsid w:val="005B5492"/>
    <w:rsid w:val="005C0CBA"/>
    <w:rsid w:val="005C16A2"/>
    <w:rsid w:val="005C2EC7"/>
    <w:rsid w:val="005C30FD"/>
    <w:rsid w:val="005C419F"/>
    <w:rsid w:val="005C45F6"/>
    <w:rsid w:val="005C47FA"/>
    <w:rsid w:val="005C589D"/>
    <w:rsid w:val="005D00F6"/>
    <w:rsid w:val="005D0976"/>
    <w:rsid w:val="005D2D64"/>
    <w:rsid w:val="005D2EB3"/>
    <w:rsid w:val="005D3176"/>
    <w:rsid w:val="005D3440"/>
    <w:rsid w:val="005D415A"/>
    <w:rsid w:val="005D445F"/>
    <w:rsid w:val="005D4916"/>
    <w:rsid w:val="005D5F91"/>
    <w:rsid w:val="005D61CE"/>
    <w:rsid w:val="005D6A6F"/>
    <w:rsid w:val="005E363C"/>
    <w:rsid w:val="005E385B"/>
    <w:rsid w:val="005E5392"/>
    <w:rsid w:val="005E56FC"/>
    <w:rsid w:val="005F07B8"/>
    <w:rsid w:val="005F2A0D"/>
    <w:rsid w:val="005F331E"/>
    <w:rsid w:val="005F40AA"/>
    <w:rsid w:val="005F4174"/>
    <w:rsid w:val="005F775E"/>
    <w:rsid w:val="005F778B"/>
    <w:rsid w:val="006000C0"/>
    <w:rsid w:val="006016D3"/>
    <w:rsid w:val="0060193A"/>
    <w:rsid w:val="00604739"/>
    <w:rsid w:val="006052E6"/>
    <w:rsid w:val="0060710B"/>
    <w:rsid w:val="006078BE"/>
    <w:rsid w:val="0061026A"/>
    <w:rsid w:val="00610ECB"/>
    <w:rsid w:val="00613B86"/>
    <w:rsid w:val="0061453E"/>
    <w:rsid w:val="00615339"/>
    <w:rsid w:val="00616A84"/>
    <w:rsid w:val="00617899"/>
    <w:rsid w:val="006219F3"/>
    <w:rsid w:val="00621A36"/>
    <w:rsid w:val="00624330"/>
    <w:rsid w:val="00624E33"/>
    <w:rsid w:val="00624F7D"/>
    <w:rsid w:val="00625172"/>
    <w:rsid w:val="00625225"/>
    <w:rsid w:val="0062558D"/>
    <w:rsid w:val="00625C46"/>
    <w:rsid w:val="00626CF4"/>
    <w:rsid w:val="006300BD"/>
    <w:rsid w:val="00631A9C"/>
    <w:rsid w:val="00631EE2"/>
    <w:rsid w:val="00632A65"/>
    <w:rsid w:val="00632D37"/>
    <w:rsid w:val="006330E6"/>
    <w:rsid w:val="00640DC2"/>
    <w:rsid w:val="00641480"/>
    <w:rsid w:val="00643470"/>
    <w:rsid w:val="00644FE1"/>
    <w:rsid w:val="00645810"/>
    <w:rsid w:val="00646708"/>
    <w:rsid w:val="00646BEA"/>
    <w:rsid w:val="0064740E"/>
    <w:rsid w:val="00651547"/>
    <w:rsid w:val="006519F3"/>
    <w:rsid w:val="006535ED"/>
    <w:rsid w:val="00653E07"/>
    <w:rsid w:val="00655321"/>
    <w:rsid w:val="00656049"/>
    <w:rsid w:val="00656156"/>
    <w:rsid w:val="00656469"/>
    <w:rsid w:val="00660CF6"/>
    <w:rsid w:val="00663358"/>
    <w:rsid w:val="006633F4"/>
    <w:rsid w:val="00664CD5"/>
    <w:rsid w:val="00665694"/>
    <w:rsid w:val="006662BA"/>
    <w:rsid w:val="0066721B"/>
    <w:rsid w:val="00670502"/>
    <w:rsid w:val="006714E6"/>
    <w:rsid w:val="00671625"/>
    <w:rsid w:val="006719A3"/>
    <w:rsid w:val="00673004"/>
    <w:rsid w:val="00673504"/>
    <w:rsid w:val="00673C12"/>
    <w:rsid w:val="006810E2"/>
    <w:rsid w:val="00681F06"/>
    <w:rsid w:val="00682D1E"/>
    <w:rsid w:val="0068349E"/>
    <w:rsid w:val="006869D7"/>
    <w:rsid w:val="00686FF3"/>
    <w:rsid w:val="006909E1"/>
    <w:rsid w:val="00690DD0"/>
    <w:rsid w:val="00690F4B"/>
    <w:rsid w:val="0069157E"/>
    <w:rsid w:val="00692D58"/>
    <w:rsid w:val="00693407"/>
    <w:rsid w:val="006940B1"/>
    <w:rsid w:val="00694773"/>
    <w:rsid w:val="006948B2"/>
    <w:rsid w:val="00694E85"/>
    <w:rsid w:val="00696B13"/>
    <w:rsid w:val="006A0200"/>
    <w:rsid w:val="006A03AD"/>
    <w:rsid w:val="006A11DF"/>
    <w:rsid w:val="006A2A19"/>
    <w:rsid w:val="006A35BF"/>
    <w:rsid w:val="006A3718"/>
    <w:rsid w:val="006A4D15"/>
    <w:rsid w:val="006A4F77"/>
    <w:rsid w:val="006A4FC6"/>
    <w:rsid w:val="006A5DDC"/>
    <w:rsid w:val="006A63C5"/>
    <w:rsid w:val="006A7B65"/>
    <w:rsid w:val="006B0784"/>
    <w:rsid w:val="006B0FB9"/>
    <w:rsid w:val="006B1BC0"/>
    <w:rsid w:val="006B2BA7"/>
    <w:rsid w:val="006B4EC1"/>
    <w:rsid w:val="006B5366"/>
    <w:rsid w:val="006B6D38"/>
    <w:rsid w:val="006C081F"/>
    <w:rsid w:val="006C0C96"/>
    <w:rsid w:val="006C1315"/>
    <w:rsid w:val="006C2ABE"/>
    <w:rsid w:val="006C2B4E"/>
    <w:rsid w:val="006C4651"/>
    <w:rsid w:val="006C4F0D"/>
    <w:rsid w:val="006C4F18"/>
    <w:rsid w:val="006C58FF"/>
    <w:rsid w:val="006C62C9"/>
    <w:rsid w:val="006C7845"/>
    <w:rsid w:val="006D1751"/>
    <w:rsid w:val="006D2711"/>
    <w:rsid w:val="006D2755"/>
    <w:rsid w:val="006D5217"/>
    <w:rsid w:val="006D7156"/>
    <w:rsid w:val="006D7598"/>
    <w:rsid w:val="006D7A8C"/>
    <w:rsid w:val="006E1549"/>
    <w:rsid w:val="006E5F34"/>
    <w:rsid w:val="006E6FA9"/>
    <w:rsid w:val="006E7228"/>
    <w:rsid w:val="006F16AA"/>
    <w:rsid w:val="006F1E16"/>
    <w:rsid w:val="006F1F1B"/>
    <w:rsid w:val="006F1F69"/>
    <w:rsid w:val="006F7C17"/>
    <w:rsid w:val="007028B6"/>
    <w:rsid w:val="007049B2"/>
    <w:rsid w:val="00705018"/>
    <w:rsid w:val="00705825"/>
    <w:rsid w:val="00707D76"/>
    <w:rsid w:val="00712049"/>
    <w:rsid w:val="00712D41"/>
    <w:rsid w:val="00714373"/>
    <w:rsid w:val="00714E72"/>
    <w:rsid w:val="00715900"/>
    <w:rsid w:val="00716433"/>
    <w:rsid w:val="00720BF9"/>
    <w:rsid w:val="007220EC"/>
    <w:rsid w:val="00722A45"/>
    <w:rsid w:val="00722EFE"/>
    <w:rsid w:val="00723B7A"/>
    <w:rsid w:val="00726517"/>
    <w:rsid w:val="007318FE"/>
    <w:rsid w:val="00731D6B"/>
    <w:rsid w:val="007345CE"/>
    <w:rsid w:val="00734953"/>
    <w:rsid w:val="007350EA"/>
    <w:rsid w:val="00736538"/>
    <w:rsid w:val="007412DC"/>
    <w:rsid w:val="00741603"/>
    <w:rsid w:val="0074184D"/>
    <w:rsid w:val="007420EC"/>
    <w:rsid w:val="00742A0B"/>
    <w:rsid w:val="00742AC7"/>
    <w:rsid w:val="007443DC"/>
    <w:rsid w:val="0074489E"/>
    <w:rsid w:val="007454BF"/>
    <w:rsid w:val="007463B5"/>
    <w:rsid w:val="007475D0"/>
    <w:rsid w:val="00747802"/>
    <w:rsid w:val="00751D2E"/>
    <w:rsid w:val="00753082"/>
    <w:rsid w:val="0075314E"/>
    <w:rsid w:val="0075457B"/>
    <w:rsid w:val="00755C0D"/>
    <w:rsid w:val="0075628C"/>
    <w:rsid w:val="00756B25"/>
    <w:rsid w:val="00756F01"/>
    <w:rsid w:val="0076270A"/>
    <w:rsid w:val="00763158"/>
    <w:rsid w:val="00764077"/>
    <w:rsid w:val="007642B3"/>
    <w:rsid w:val="0076609B"/>
    <w:rsid w:val="007663BE"/>
    <w:rsid w:val="007673D3"/>
    <w:rsid w:val="00770980"/>
    <w:rsid w:val="00770E43"/>
    <w:rsid w:val="007712F2"/>
    <w:rsid w:val="0077164C"/>
    <w:rsid w:val="00771AAC"/>
    <w:rsid w:val="00776800"/>
    <w:rsid w:val="00777298"/>
    <w:rsid w:val="0078105E"/>
    <w:rsid w:val="007813CE"/>
    <w:rsid w:val="00781A67"/>
    <w:rsid w:val="007845E4"/>
    <w:rsid w:val="00784937"/>
    <w:rsid w:val="00784D53"/>
    <w:rsid w:val="00786419"/>
    <w:rsid w:val="00786D6C"/>
    <w:rsid w:val="007901DD"/>
    <w:rsid w:val="007937AA"/>
    <w:rsid w:val="00793C85"/>
    <w:rsid w:val="0079474E"/>
    <w:rsid w:val="00794C8D"/>
    <w:rsid w:val="00797080"/>
    <w:rsid w:val="007A066C"/>
    <w:rsid w:val="007A1063"/>
    <w:rsid w:val="007A34C9"/>
    <w:rsid w:val="007A5258"/>
    <w:rsid w:val="007A6604"/>
    <w:rsid w:val="007A782D"/>
    <w:rsid w:val="007B0DAB"/>
    <w:rsid w:val="007B1A31"/>
    <w:rsid w:val="007B1A6A"/>
    <w:rsid w:val="007B21CC"/>
    <w:rsid w:val="007B43AB"/>
    <w:rsid w:val="007B6F05"/>
    <w:rsid w:val="007B73EA"/>
    <w:rsid w:val="007C10F9"/>
    <w:rsid w:val="007C2BC8"/>
    <w:rsid w:val="007C2FD2"/>
    <w:rsid w:val="007C40C1"/>
    <w:rsid w:val="007C4528"/>
    <w:rsid w:val="007C48CF"/>
    <w:rsid w:val="007C6BF8"/>
    <w:rsid w:val="007C6D8D"/>
    <w:rsid w:val="007C709C"/>
    <w:rsid w:val="007D117A"/>
    <w:rsid w:val="007D12FB"/>
    <w:rsid w:val="007D1BC2"/>
    <w:rsid w:val="007D4564"/>
    <w:rsid w:val="007D573E"/>
    <w:rsid w:val="007D5C64"/>
    <w:rsid w:val="007D6132"/>
    <w:rsid w:val="007D6421"/>
    <w:rsid w:val="007E05B9"/>
    <w:rsid w:val="007E15C5"/>
    <w:rsid w:val="007E1C7A"/>
    <w:rsid w:val="007E3762"/>
    <w:rsid w:val="007E3FAA"/>
    <w:rsid w:val="007E6569"/>
    <w:rsid w:val="007E6AA4"/>
    <w:rsid w:val="007E6AD9"/>
    <w:rsid w:val="007F025A"/>
    <w:rsid w:val="007F2D37"/>
    <w:rsid w:val="007F5BEA"/>
    <w:rsid w:val="007F788E"/>
    <w:rsid w:val="007F7901"/>
    <w:rsid w:val="0080007A"/>
    <w:rsid w:val="00803CB4"/>
    <w:rsid w:val="00805AB8"/>
    <w:rsid w:val="008118C4"/>
    <w:rsid w:val="008130C4"/>
    <w:rsid w:val="00816C77"/>
    <w:rsid w:val="00817640"/>
    <w:rsid w:val="00817EFF"/>
    <w:rsid w:val="00820E83"/>
    <w:rsid w:val="00821146"/>
    <w:rsid w:val="00822DE8"/>
    <w:rsid w:val="00825BE6"/>
    <w:rsid w:val="00826930"/>
    <w:rsid w:val="00826EA3"/>
    <w:rsid w:val="00832417"/>
    <w:rsid w:val="00832BE2"/>
    <w:rsid w:val="008332C8"/>
    <w:rsid w:val="00833726"/>
    <w:rsid w:val="008342D6"/>
    <w:rsid w:val="0083455A"/>
    <w:rsid w:val="00834626"/>
    <w:rsid w:val="00834E9D"/>
    <w:rsid w:val="00837F39"/>
    <w:rsid w:val="00840128"/>
    <w:rsid w:val="008421B7"/>
    <w:rsid w:val="00843182"/>
    <w:rsid w:val="008445F1"/>
    <w:rsid w:val="0084559A"/>
    <w:rsid w:val="00846352"/>
    <w:rsid w:val="0084635A"/>
    <w:rsid w:val="00847CC3"/>
    <w:rsid w:val="008529DC"/>
    <w:rsid w:val="00853797"/>
    <w:rsid w:val="008539E3"/>
    <w:rsid w:val="0085480A"/>
    <w:rsid w:val="00855AA2"/>
    <w:rsid w:val="008567F4"/>
    <w:rsid w:val="00857E02"/>
    <w:rsid w:val="008618F6"/>
    <w:rsid w:val="00863CDA"/>
    <w:rsid w:val="00864791"/>
    <w:rsid w:val="008649D3"/>
    <w:rsid w:val="008670F1"/>
    <w:rsid w:val="00872182"/>
    <w:rsid w:val="008738B1"/>
    <w:rsid w:val="00873958"/>
    <w:rsid w:val="00874710"/>
    <w:rsid w:val="00875D1B"/>
    <w:rsid w:val="00876C16"/>
    <w:rsid w:val="0087726E"/>
    <w:rsid w:val="008774BA"/>
    <w:rsid w:val="008804E7"/>
    <w:rsid w:val="008809B1"/>
    <w:rsid w:val="00881273"/>
    <w:rsid w:val="00883083"/>
    <w:rsid w:val="0088500C"/>
    <w:rsid w:val="0088644F"/>
    <w:rsid w:val="00886C32"/>
    <w:rsid w:val="008907A1"/>
    <w:rsid w:val="00890BAF"/>
    <w:rsid w:val="0089115F"/>
    <w:rsid w:val="00891815"/>
    <w:rsid w:val="008926E4"/>
    <w:rsid w:val="00894A74"/>
    <w:rsid w:val="00895BB9"/>
    <w:rsid w:val="0089724B"/>
    <w:rsid w:val="008A0583"/>
    <w:rsid w:val="008A133F"/>
    <w:rsid w:val="008A39AB"/>
    <w:rsid w:val="008A3C13"/>
    <w:rsid w:val="008A559F"/>
    <w:rsid w:val="008A5EC5"/>
    <w:rsid w:val="008A61AB"/>
    <w:rsid w:val="008B0329"/>
    <w:rsid w:val="008B0DE9"/>
    <w:rsid w:val="008B20A9"/>
    <w:rsid w:val="008B2107"/>
    <w:rsid w:val="008B3312"/>
    <w:rsid w:val="008B331B"/>
    <w:rsid w:val="008B3CBA"/>
    <w:rsid w:val="008B4D2A"/>
    <w:rsid w:val="008B75BF"/>
    <w:rsid w:val="008C014B"/>
    <w:rsid w:val="008C04D4"/>
    <w:rsid w:val="008C088C"/>
    <w:rsid w:val="008C0C5A"/>
    <w:rsid w:val="008C19B6"/>
    <w:rsid w:val="008C5F42"/>
    <w:rsid w:val="008C64AA"/>
    <w:rsid w:val="008C7D5E"/>
    <w:rsid w:val="008C7E5C"/>
    <w:rsid w:val="008D066A"/>
    <w:rsid w:val="008D0838"/>
    <w:rsid w:val="008D0B05"/>
    <w:rsid w:val="008D1274"/>
    <w:rsid w:val="008D2588"/>
    <w:rsid w:val="008D2B42"/>
    <w:rsid w:val="008D2D5E"/>
    <w:rsid w:val="008D549A"/>
    <w:rsid w:val="008D5903"/>
    <w:rsid w:val="008D5A8C"/>
    <w:rsid w:val="008D6363"/>
    <w:rsid w:val="008E1E7B"/>
    <w:rsid w:val="008E63DF"/>
    <w:rsid w:val="008E7644"/>
    <w:rsid w:val="008F1F9A"/>
    <w:rsid w:val="008F28DB"/>
    <w:rsid w:val="008F5066"/>
    <w:rsid w:val="008F5550"/>
    <w:rsid w:val="008F6F0A"/>
    <w:rsid w:val="008F7155"/>
    <w:rsid w:val="00900A9B"/>
    <w:rsid w:val="0090154D"/>
    <w:rsid w:val="00903115"/>
    <w:rsid w:val="009039E9"/>
    <w:rsid w:val="00905357"/>
    <w:rsid w:val="00906965"/>
    <w:rsid w:val="0090702F"/>
    <w:rsid w:val="00912D28"/>
    <w:rsid w:val="00916588"/>
    <w:rsid w:val="00917F1C"/>
    <w:rsid w:val="00920686"/>
    <w:rsid w:val="00922345"/>
    <w:rsid w:val="0092234C"/>
    <w:rsid w:val="009234BD"/>
    <w:rsid w:val="0092448A"/>
    <w:rsid w:val="00925E93"/>
    <w:rsid w:val="0093002A"/>
    <w:rsid w:val="00930233"/>
    <w:rsid w:val="00932865"/>
    <w:rsid w:val="00932AE7"/>
    <w:rsid w:val="00934819"/>
    <w:rsid w:val="00935973"/>
    <w:rsid w:val="00936F85"/>
    <w:rsid w:val="0093738A"/>
    <w:rsid w:val="009427EB"/>
    <w:rsid w:val="009432C6"/>
    <w:rsid w:val="00943A55"/>
    <w:rsid w:val="00944EDC"/>
    <w:rsid w:val="00945EA5"/>
    <w:rsid w:val="00950521"/>
    <w:rsid w:val="00950654"/>
    <w:rsid w:val="00950733"/>
    <w:rsid w:val="00950F31"/>
    <w:rsid w:val="0095252B"/>
    <w:rsid w:val="00953F09"/>
    <w:rsid w:val="00955F88"/>
    <w:rsid w:val="00956940"/>
    <w:rsid w:val="00956D57"/>
    <w:rsid w:val="00960380"/>
    <w:rsid w:val="00961DFC"/>
    <w:rsid w:val="00966B28"/>
    <w:rsid w:val="00966B8F"/>
    <w:rsid w:val="0096745E"/>
    <w:rsid w:val="00967E9C"/>
    <w:rsid w:val="009723B3"/>
    <w:rsid w:val="00973CF9"/>
    <w:rsid w:val="009748D4"/>
    <w:rsid w:val="00974939"/>
    <w:rsid w:val="00975A06"/>
    <w:rsid w:val="00981D55"/>
    <w:rsid w:val="009829B2"/>
    <w:rsid w:val="00983F20"/>
    <w:rsid w:val="0098494E"/>
    <w:rsid w:val="0099171C"/>
    <w:rsid w:val="00991AB2"/>
    <w:rsid w:val="00994BBC"/>
    <w:rsid w:val="009A2EE7"/>
    <w:rsid w:val="009B033E"/>
    <w:rsid w:val="009B09EC"/>
    <w:rsid w:val="009B3448"/>
    <w:rsid w:val="009B4043"/>
    <w:rsid w:val="009B5511"/>
    <w:rsid w:val="009B6018"/>
    <w:rsid w:val="009B7706"/>
    <w:rsid w:val="009B7880"/>
    <w:rsid w:val="009C1F7B"/>
    <w:rsid w:val="009C2000"/>
    <w:rsid w:val="009C303C"/>
    <w:rsid w:val="009C37F5"/>
    <w:rsid w:val="009C472F"/>
    <w:rsid w:val="009C47DF"/>
    <w:rsid w:val="009C55F8"/>
    <w:rsid w:val="009D0C9D"/>
    <w:rsid w:val="009D0F52"/>
    <w:rsid w:val="009D1A10"/>
    <w:rsid w:val="009D2FD2"/>
    <w:rsid w:val="009D3188"/>
    <w:rsid w:val="009D480A"/>
    <w:rsid w:val="009D6983"/>
    <w:rsid w:val="009D7FA7"/>
    <w:rsid w:val="009E00AE"/>
    <w:rsid w:val="009E13E5"/>
    <w:rsid w:val="009E142E"/>
    <w:rsid w:val="009E4077"/>
    <w:rsid w:val="009E67D8"/>
    <w:rsid w:val="009F200F"/>
    <w:rsid w:val="009F407C"/>
    <w:rsid w:val="009F42DD"/>
    <w:rsid w:val="009F4B04"/>
    <w:rsid w:val="009F5169"/>
    <w:rsid w:val="009F7817"/>
    <w:rsid w:val="009F7823"/>
    <w:rsid w:val="00A0080C"/>
    <w:rsid w:val="00A00C4E"/>
    <w:rsid w:val="00A01E02"/>
    <w:rsid w:val="00A03A26"/>
    <w:rsid w:val="00A03A30"/>
    <w:rsid w:val="00A04FD0"/>
    <w:rsid w:val="00A05112"/>
    <w:rsid w:val="00A05D5A"/>
    <w:rsid w:val="00A1053C"/>
    <w:rsid w:val="00A12B13"/>
    <w:rsid w:val="00A15E7E"/>
    <w:rsid w:val="00A15FA5"/>
    <w:rsid w:val="00A161E2"/>
    <w:rsid w:val="00A16544"/>
    <w:rsid w:val="00A165F8"/>
    <w:rsid w:val="00A17A6E"/>
    <w:rsid w:val="00A22083"/>
    <w:rsid w:val="00A22535"/>
    <w:rsid w:val="00A24000"/>
    <w:rsid w:val="00A25A6D"/>
    <w:rsid w:val="00A2616D"/>
    <w:rsid w:val="00A3059D"/>
    <w:rsid w:val="00A306F0"/>
    <w:rsid w:val="00A312C4"/>
    <w:rsid w:val="00A32C62"/>
    <w:rsid w:val="00A332C6"/>
    <w:rsid w:val="00A41192"/>
    <w:rsid w:val="00A42666"/>
    <w:rsid w:val="00A43A30"/>
    <w:rsid w:val="00A44CA1"/>
    <w:rsid w:val="00A45E16"/>
    <w:rsid w:val="00A46561"/>
    <w:rsid w:val="00A47DF9"/>
    <w:rsid w:val="00A5049C"/>
    <w:rsid w:val="00A50702"/>
    <w:rsid w:val="00A522AA"/>
    <w:rsid w:val="00A53760"/>
    <w:rsid w:val="00A54430"/>
    <w:rsid w:val="00A54F77"/>
    <w:rsid w:val="00A561FF"/>
    <w:rsid w:val="00A60924"/>
    <w:rsid w:val="00A61AE5"/>
    <w:rsid w:val="00A64225"/>
    <w:rsid w:val="00A65013"/>
    <w:rsid w:val="00A652B3"/>
    <w:rsid w:val="00A67197"/>
    <w:rsid w:val="00A71271"/>
    <w:rsid w:val="00A71BF7"/>
    <w:rsid w:val="00A729B3"/>
    <w:rsid w:val="00A73FF1"/>
    <w:rsid w:val="00A7426F"/>
    <w:rsid w:val="00A74275"/>
    <w:rsid w:val="00A742E3"/>
    <w:rsid w:val="00A75300"/>
    <w:rsid w:val="00A804E5"/>
    <w:rsid w:val="00A813C1"/>
    <w:rsid w:val="00A84144"/>
    <w:rsid w:val="00A87CF3"/>
    <w:rsid w:val="00A909DD"/>
    <w:rsid w:val="00A91F05"/>
    <w:rsid w:val="00A9369C"/>
    <w:rsid w:val="00A93EF9"/>
    <w:rsid w:val="00A95085"/>
    <w:rsid w:val="00A969A8"/>
    <w:rsid w:val="00A96E98"/>
    <w:rsid w:val="00A97A51"/>
    <w:rsid w:val="00AA12D3"/>
    <w:rsid w:val="00AA1E14"/>
    <w:rsid w:val="00AA2A07"/>
    <w:rsid w:val="00AA42A9"/>
    <w:rsid w:val="00AA494F"/>
    <w:rsid w:val="00AB0D9C"/>
    <w:rsid w:val="00AB2CEC"/>
    <w:rsid w:val="00AB3D60"/>
    <w:rsid w:val="00AB47AB"/>
    <w:rsid w:val="00AB5EDF"/>
    <w:rsid w:val="00AB64B0"/>
    <w:rsid w:val="00AB6A81"/>
    <w:rsid w:val="00AB6BBE"/>
    <w:rsid w:val="00AB772F"/>
    <w:rsid w:val="00AC1B1F"/>
    <w:rsid w:val="00AC5A63"/>
    <w:rsid w:val="00AC5E91"/>
    <w:rsid w:val="00AC7791"/>
    <w:rsid w:val="00AD0844"/>
    <w:rsid w:val="00AD342D"/>
    <w:rsid w:val="00AD3D6D"/>
    <w:rsid w:val="00AD3F3D"/>
    <w:rsid w:val="00AD46D9"/>
    <w:rsid w:val="00AD66A5"/>
    <w:rsid w:val="00AD6B09"/>
    <w:rsid w:val="00AE1C00"/>
    <w:rsid w:val="00AE2711"/>
    <w:rsid w:val="00AE27A6"/>
    <w:rsid w:val="00AE31F9"/>
    <w:rsid w:val="00AE4CAB"/>
    <w:rsid w:val="00AE6398"/>
    <w:rsid w:val="00AE7E5A"/>
    <w:rsid w:val="00AF0703"/>
    <w:rsid w:val="00AF0DF4"/>
    <w:rsid w:val="00AF161E"/>
    <w:rsid w:val="00AF2D89"/>
    <w:rsid w:val="00AF43A8"/>
    <w:rsid w:val="00AF478D"/>
    <w:rsid w:val="00AF4E0C"/>
    <w:rsid w:val="00AF6F17"/>
    <w:rsid w:val="00B009C8"/>
    <w:rsid w:val="00B01210"/>
    <w:rsid w:val="00B02041"/>
    <w:rsid w:val="00B022D6"/>
    <w:rsid w:val="00B02FF8"/>
    <w:rsid w:val="00B036A8"/>
    <w:rsid w:val="00B03E84"/>
    <w:rsid w:val="00B040C7"/>
    <w:rsid w:val="00B07DE9"/>
    <w:rsid w:val="00B10657"/>
    <w:rsid w:val="00B1069C"/>
    <w:rsid w:val="00B132C3"/>
    <w:rsid w:val="00B13F9A"/>
    <w:rsid w:val="00B20A15"/>
    <w:rsid w:val="00B215C1"/>
    <w:rsid w:val="00B228BC"/>
    <w:rsid w:val="00B267A7"/>
    <w:rsid w:val="00B26B6D"/>
    <w:rsid w:val="00B27FDD"/>
    <w:rsid w:val="00B322E3"/>
    <w:rsid w:val="00B3372E"/>
    <w:rsid w:val="00B3421F"/>
    <w:rsid w:val="00B344BE"/>
    <w:rsid w:val="00B354DC"/>
    <w:rsid w:val="00B35AC5"/>
    <w:rsid w:val="00B35D0F"/>
    <w:rsid w:val="00B37BD7"/>
    <w:rsid w:val="00B4005C"/>
    <w:rsid w:val="00B40FCB"/>
    <w:rsid w:val="00B41336"/>
    <w:rsid w:val="00B4155F"/>
    <w:rsid w:val="00B42FED"/>
    <w:rsid w:val="00B43E0D"/>
    <w:rsid w:val="00B44E24"/>
    <w:rsid w:val="00B46148"/>
    <w:rsid w:val="00B47E42"/>
    <w:rsid w:val="00B519AE"/>
    <w:rsid w:val="00B52827"/>
    <w:rsid w:val="00B535A0"/>
    <w:rsid w:val="00B53E62"/>
    <w:rsid w:val="00B55755"/>
    <w:rsid w:val="00B55CF3"/>
    <w:rsid w:val="00B55DF1"/>
    <w:rsid w:val="00B570D4"/>
    <w:rsid w:val="00B61432"/>
    <w:rsid w:val="00B6369D"/>
    <w:rsid w:val="00B63FE7"/>
    <w:rsid w:val="00B65781"/>
    <w:rsid w:val="00B6776E"/>
    <w:rsid w:val="00B678AA"/>
    <w:rsid w:val="00B67FB0"/>
    <w:rsid w:val="00B70CDC"/>
    <w:rsid w:val="00B71044"/>
    <w:rsid w:val="00B72AA0"/>
    <w:rsid w:val="00B752AD"/>
    <w:rsid w:val="00B75C86"/>
    <w:rsid w:val="00B771C9"/>
    <w:rsid w:val="00B80DD5"/>
    <w:rsid w:val="00B83C26"/>
    <w:rsid w:val="00B857E8"/>
    <w:rsid w:val="00B85EA5"/>
    <w:rsid w:val="00B860A4"/>
    <w:rsid w:val="00B8632F"/>
    <w:rsid w:val="00B90EB7"/>
    <w:rsid w:val="00B915B1"/>
    <w:rsid w:val="00B91E0A"/>
    <w:rsid w:val="00B92615"/>
    <w:rsid w:val="00B92F65"/>
    <w:rsid w:val="00B93503"/>
    <w:rsid w:val="00B936A0"/>
    <w:rsid w:val="00B939DB"/>
    <w:rsid w:val="00B93BFC"/>
    <w:rsid w:val="00B95DB6"/>
    <w:rsid w:val="00B970D8"/>
    <w:rsid w:val="00B979B4"/>
    <w:rsid w:val="00B97C6C"/>
    <w:rsid w:val="00BA027F"/>
    <w:rsid w:val="00BA3A01"/>
    <w:rsid w:val="00BA3DD1"/>
    <w:rsid w:val="00BA437F"/>
    <w:rsid w:val="00BA4652"/>
    <w:rsid w:val="00BA4C58"/>
    <w:rsid w:val="00BA643B"/>
    <w:rsid w:val="00BB09BE"/>
    <w:rsid w:val="00BB0AEC"/>
    <w:rsid w:val="00BB179F"/>
    <w:rsid w:val="00BB181A"/>
    <w:rsid w:val="00BB270C"/>
    <w:rsid w:val="00BB3F3F"/>
    <w:rsid w:val="00BB50C0"/>
    <w:rsid w:val="00BB5EDC"/>
    <w:rsid w:val="00BC1201"/>
    <w:rsid w:val="00BC1DF2"/>
    <w:rsid w:val="00BC2654"/>
    <w:rsid w:val="00BC4048"/>
    <w:rsid w:val="00BC4717"/>
    <w:rsid w:val="00BC53E8"/>
    <w:rsid w:val="00BC66B2"/>
    <w:rsid w:val="00BC7083"/>
    <w:rsid w:val="00BC7692"/>
    <w:rsid w:val="00BD3389"/>
    <w:rsid w:val="00BD386E"/>
    <w:rsid w:val="00BD4F0C"/>
    <w:rsid w:val="00BD7F00"/>
    <w:rsid w:val="00BD7F70"/>
    <w:rsid w:val="00BE0130"/>
    <w:rsid w:val="00BE17C1"/>
    <w:rsid w:val="00BE1C4D"/>
    <w:rsid w:val="00BE1F86"/>
    <w:rsid w:val="00BE2E7A"/>
    <w:rsid w:val="00BE4451"/>
    <w:rsid w:val="00BE44AD"/>
    <w:rsid w:val="00BE470C"/>
    <w:rsid w:val="00BE67D3"/>
    <w:rsid w:val="00BE7C00"/>
    <w:rsid w:val="00BF205A"/>
    <w:rsid w:val="00BF3346"/>
    <w:rsid w:val="00BF3647"/>
    <w:rsid w:val="00BF3F76"/>
    <w:rsid w:val="00BF6F2D"/>
    <w:rsid w:val="00BF76FF"/>
    <w:rsid w:val="00C00098"/>
    <w:rsid w:val="00C0078C"/>
    <w:rsid w:val="00C01D50"/>
    <w:rsid w:val="00C01EB5"/>
    <w:rsid w:val="00C05D02"/>
    <w:rsid w:val="00C1164F"/>
    <w:rsid w:val="00C11B89"/>
    <w:rsid w:val="00C13C59"/>
    <w:rsid w:val="00C13D31"/>
    <w:rsid w:val="00C14DEA"/>
    <w:rsid w:val="00C15B96"/>
    <w:rsid w:val="00C17AF9"/>
    <w:rsid w:val="00C21A6C"/>
    <w:rsid w:val="00C25D28"/>
    <w:rsid w:val="00C27F34"/>
    <w:rsid w:val="00C32658"/>
    <w:rsid w:val="00C3277E"/>
    <w:rsid w:val="00C337D0"/>
    <w:rsid w:val="00C350B9"/>
    <w:rsid w:val="00C4047E"/>
    <w:rsid w:val="00C41915"/>
    <w:rsid w:val="00C42783"/>
    <w:rsid w:val="00C42A2B"/>
    <w:rsid w:val="00C436B3"/>
    <w:rsid w:val="00C448C1"/>
    <w:rsid w:val="00C44D20"/>
    <w:rsid w:val="00C45449"/>
    <w:rsid w:val="00C45683"/>
    <w:rsid w:val="00C45E0E"/>
    <w:rsid w:val="00C46458"/>
    <w:rsid w:val="00C4649D"/>
    <w:rsid w:val="00C50135"/>
    <w:rsid w:val="00C511C8"/>
    <w:rsid w:val="00C523AE"/>
    <w:rsid w:val="00C53582"/>
    <w:rsid w:val="00C53C86"/>
    <w:rsid w:val="00C55890"/>
    <w:rsid w:val="00C56819"/>
    <w:rsid w:val="00C57838"/>
    <w:rsid w:val="00C60031"/>
    <w:rsid w:val="00C600C5"/>
    <w:rsid w:val="00C6311C"/>
    <w:rsid w:val="00C65F72"/>
    <w:rsid w:val="00C6693A"/>
    <w:rsid w:val="00C66ED7"/>
    <w:rsid w:val="00C71459"/>
    <w:rsid w:val="00C72790"/>
    <w:rsid w:val="00C73243"/>
    <w:rsid w:val="00C74497"/>
    <w:rsid w:val="00C75D53"/>
    <w:rsid w:val="00C75DB2"/>
    <w:rsid w:val="00C7628F"/>
    <w:rsid w:val="00C766BF"/>
    <w:rsid w:val="00C7692C"/>
    <w:rsid w:val="00C77977"/>
    <w:rsid w:val="00C80966"/>
    <w:rsid w:val="00C81749"/>
    <w:rsid w:val="00C8219B"/>
    <w:rsid w:val="00C84D84"/>
    <w:rsid w:val="00C87AD9"/>
    <w:rsid w:val="00C87F69"/>
    <w:rsid w:val="00C90F1F"/>
    <w:rsid w:val="00C93B6F"/>
    <w:rsid w:val="00C94AD7"/>
    <w:rsid w:val="00C952B6"/>
    <w:rsid w:val="00C952BE"/>
    <w:rsid w:val="00CA2046"/>
    <w:rsid w:val="00CA43B0"/>
    <w:rsid w:val="00CA4E4F"/>
    <w:rsid w:val="00CA54A1"/>
    <w:rsid w:val="00CA5D34"/>
    <w:rsid w:val="00CB061B"/>
    <w:rsid w:val="00CB164C"/>
    <w:rsid w:val="00CB3903"/>
    <w:rsid w:val="00CB3BE8"/>
    <w:rsid w:val="00CB53A3"/>
    <w:rsid w:val="00CB649B"/>
    <w:rsid w:val="00CB7838"/>
    <w:rsid w:val="00CC2F51"/>
    <w:rsid w:val="00CC451B"/>
    <w:rsid w:val="00CC5DA9"/>
    <w:rsid w:val="00CC68F1"/>
    <w:rsid w:val="00CC6BAC"/>
    <w:rsid w:val="00CC721B"/>
    <w:rsid w:val="00CC7306"/>
    <w:rsid w:val="00CD0A3E"/>
    <w:rsid w:val="00CD0F23"/>
    <w:rsid w:val="00CD1CE5"/>
    <w:rsid w:val="00CD4DEF"/>
    <w:rsid w:val="00CD729D"/>
    <w:rsid w:val="00CD7466"/>
    <w:rsid w:val="00CE13E1"/>
    <w:rsid w:val="00CE1596"/>
    <w:rsid w:val="00CE26B6"/>
    <w:rsid w:val="00CE27B6"/>
    <w:rsid w:val="00CE3BFE"/>
    <w:rsid w:val="00CE3D39"/>
    <w:rsid w:val="00CE5B6A"/>
    <w:rsid w:val="00CF0C7B"/>
    <w:rsid w:val="00CF1A3D"/>
    <w:rsid w:val="00CF2E82"/>
    <w:rsid w:val="00CF3425"/>
    <w:rsid w:val="00CF499A"/>
    <w:rsid w:val="00CF4FDA"/>
    <w:rsid w:val="00CF6147"/>
    <w:rsid w:val="00D00017"/>
    <w:rsid w:val="00D00375"/>
    <w:rsid w:val="00D05880"/>
    <w:rsid w:val="00D065A0"/>
    <w:rsid w:val="00D103EF"/>
    <w:rsid w:val="00D12941"/>
    <w:rsid w:val="00D13749"/>
    <w:rsid w:val="00D14E8A"/>
    <w:rsid w:val="00D157D1"/>
    <w:rsid w:val="00D2129A"/>
    <w:rsid w:val="00D22223"/>
    <w:rsid w:val="00D2393C"/>
    <w:rsid w:val="00D25EEF"/>
    <w:rsid w:val="00D265D1"/>
    <w:rsid w:val="00D27ACA"/>
    <w:rsid w:val="00D27B6F"/>
    <w:rsid w:val="00D30029"/>
    <w:rsid w:val="00D30692"/>
    <w:rsid w:val="00D30FC4"/>
    <w:rsid w:val="00D31A0C"/>
    <w:rsid w:val="00D34F73"/>
    <w:rsid w:val="00D36C65"/>
    <w:rsid w:val="00D40A2E"/>
    <w:rsid w:val="00D41AA5"/>
    <w:rsid w:val="00D42C87"/>
    <w:rsid w:val="00D44A38"/>
    <w:rsid w:val="00D451CD"/>
    <w:rsid w:val="00D4523D"/>
    <w:rsid w:val="00D46647"/>
    <w:rsid w:val="00D501A4"/>
    <w:rsid w:val="00D50227"/>
    <w:rsid w:val="00D50CD5"/>
    <w:rsid w:val="00D519BC"/>
    <w:rsid w:val="00D51C3B"/>
    <w:rsid w:val="00D52F51"/>
    <w:rsid w:val="00D53339"/>
    <w:rsid w:val="00D54173"/>
    <w:rsid w:val="00D57EEA"/>
    <w:rsid w:val="00D6177C"/>
    <w:rsid w:val="00D61C8A"/>
    <w:rsid w:val="00D624DE"/>
    <w:rsid w:val="00D63E12"/>
    <w:rsid w:val="00D72853"/>
    <w:rsid w:val="00D72F8A"/>
    <w:rsid w:val="00D7435C"/>
    <w:rsid w:val="00D74536"/>
    <w:rsid w:val="00D74D00"/>
    <w:rsid w:val="00D760F5"/>
    <w:rsid w:val="00D80BCC"/>
    <w:rsid w:val="00D81EC5"/>
    <w:rsid w:val="00D836DE"/>
    <w:rsid w:val="00D83D1E"/>
    <w:rsid w:val="00D85A15"/>
    <w:rsid w:val="00D85FE7"/>
    <w:rsid w:val="00D864AE"/>
    <w:rsid w:val="00D86795"/>
    <w:rsid w:val="00D9628A"/>
    <w:rsid w:val="00DA0E89"/>
    <w:rsid w:val="00DA1191"/>
    <w:rsid w:val="00DA2549"/>
    <w:rsid w:val="00DA288A"/>
    <w:rsid w:val="00DA3C1E"/>
    <w:rsid w:val="00DA3EDF"/>
    <w:rsid w:val="00DA46CC"/>
    <w:rsid w:val="00DA63D8"/>
    <w:rsid w:val="00DA6C81"/>
    <w:rsid w:val="00DA7911"/>
    <w:rsid w:val="00DA7A98"/>
    <w:rsid w:val="00DB30B9"/>
    <w:rsid w:val="00DB361F"/>
    <w:rsid w:val="00DB6B26"/>
    <w:rsid w:val="00DB7945"/>
    <w:rsid w:val="00DB7D33"/>
    <w:rsid w:val="00DC05D5"/>
    <w:rsid w:val="00DC1E22"/>
    <w:rsid w:val="00DC2B19"/>
    <w:rsid w:val="00DC3703"/>
    <w:rsid w:val="00DC5EB3"/>
    <w:rsid w:val="00DC693F"/>
    <w:rsid w:val="00DD01A3"/>
    <w:rsid w:val="00DD1270"/>
    <w:rsid w:val="00DD22B7"/>
    <w:rsid w:val="00DD26AF"/>
    <w:rsid w:val="00DD301C"/>
    <w:rsid w:val="00DD4A3E"/>
    <w:rsid w:val="00DD4FF4"/>
    <w:rsid w:val="00DD5452"/>
    <w:rsid w:val="00DD597F"/>
    <w:rsid w:val="00DD603C"/>
    <w:rsid w:val="00DE1CB4"/>
    <w:rsid w:val="00DE2443"/>
    <w:rsid w:val="00DE35F6"/>
    <w:rsid w:val="00DE3B28"/>
    <w:rsid w:val="00DE56DE"/>
    <w:rsid w:val="00DE6434"/>
    <w:rsid w:val="00DE7B53"/>
    <w:rsid w:val="00DF24FE"/>
    <w:rsid w:val="00DF38FA"/>
    <w:rsid w:val="00DF6032"/>
    <w:rsid w:val="00DF7B3B"/>
    <w:rsid w:val="00DF7E18"/>
    <w:rsid w:val="00E00986"/>
    <w:rsid w:val="00E00E45"/>
    <w:rsid w:val="00E00E8A"/>
    <w:rsid w:val="00E018DB"/>
    <w:rsid w:val="00E01966"/>
    <w:rsid w:val="00E03272"/>
    <w:rsid w:val="00E03859"/>
    <w:rsid w:val="00E046BE"/>
    <w:rsid w:val="00E06B3F"/>
    <w:rsid w:val="00E10B23"/>
    <w:rsid w:val="00E110FF"/>
    <w:rsid w:val="00E1347F"/>
    <w:rsid w:val="00E13D7A"/>
    <w:rsid w:val="00E14A45"/>
    <w:rsid w:val="00E15779"/>
    <w:rsid w:val="00E16167"/>
    <w:rsid w:val="00E20A50"/>
    <w:rsid w:val="00E20AEB"/>
    <w:rsid w:val="00E226CA"/>
    <w:rsid w:val="00E22D67"/>
    <w:rsid w:val="00E238FB"/>
    <w:rsid w:val="00E239BF"/>
    <w:rsid w:val="00E30D0F"/>
    <w:rsid w:val="00E32246"/>
    <w:rsid w:val="00E3249F"/>
    <w:rsid w:val="00E34F69"/>
    <w:rsid w:val="00E35F72"/>
    <w:rsid w:val="00E3717B"/>
    <w:rsid w:val="00E406BF"/>
    <w:rsid w:val="00E4336F"/>
    <w:rsid w:val="00E46796"/>
    <w:rsid w:val="00E46C7B"/>
    <w:rsid w:val="00E506EA"/>
    <w:rsid w:val="00E50B5C"/>
    <w:rsid w:val="00E52017"/>
    <w:rsid w:val="00E521EE"/>
    <w:rsid w:val="00E52644"/>
    <w:rsid w:val="00E52847"/>
    <w:rsid w:val="00E52EDF"/>
    <w:rsid w:val="00E551D6"/>
    <w:rsid w:val="00E559A5"/>
    <w:rsid w:val="00E563C8"/>
    <w:rsid w:val="00E61127"/>
    <w:rsid w:val="00E61BAC"/>
    <w:rsid w:val="00E64B77"/>
    <w:rsid w:val="00E654CC"/>
    <w:rsid w:val="00E6743F"/>
    <w:rsid w:val="00E73FFC"/>
    <w:rsid w:val="00E769DD"/>
    <w:rsid w:val="00E8138C"/>
    <w:rsid w:val="00E82F3F"/>
    <w:rsid w:val="00E851A6"/>
    <w:rsid w:val="00E865A5"/>
    <w:rsid w:val="00E865DA"/>
    <w:rsid w:val="00E86FD6"/>
    <w:rsid w:val="00E90BD7"/>
    <w:rsid w:val="00E90D1C"/>
    <w:rsid w:val="00E91299"/>
    <w:rsid w:val="00E93279"/>
    <w:rsid w:val="00E93F5C"/>
    <w:rsid w:val="00E94340"/>
    <w:rsid w:val="00E9482F"/>
    <w:rsid w:val="00EA091A"/>
    <w:rsid w:val="00EA0C1E"/>
    <w:rsid w:val="00EA1090"/>
    <w:rsid w:val="00EA1280"/>
    <w:rsid w:val="00EA1AD3"/>
    <w:rsid w:val="00EA2DFC"/>
    <w:rsid w:val="00EA4184"/>
    <w:rsid w:val="00EA4571"/>
    <w:rsid w:val="00EA4E93"/>
    <w:rsid w:val="00EB041A"/>
    <w:rsid w:val="00EB1198"/>
    <w:rsid w:val="00EB2BB8"/>
    <w:rsid w:val="00EB4027"/>
    <w:rsid w:val="00EB71B3"/>
    <w:rsid w:val="00EB7224"/>
    <w:rsid w:val="00EC18AF"/>
    <w:rsid w:val="00EC28D4"/>
    <w:rsid w:val="00EC394B"/>
    <w:rsid w:val="00EC41C8"/>
    <w:rsid w:val="00EC4F8F"/>
    <w:rsid w:val="00EC7211"/>
    <w:rsid w:val="00EC7619"/>
    <w:rsid w:val="00EC7A3D"/>
    <w:rsid w:val="00ED3CF8"/>
    <w:rsid w:val="00ED4AF4"/>
    <w:rsid w:val="00ED5546"/>
    <w:rsid w:val="00ED5FA7"/>
    <w:rsid w:val="00ED66AB"/>
    <w:rsid w:val="00EE19F6"/>
    <w:rsid w:val="00EE1AF0"/>
    <w:rsid w:val="00EE4FEB"/>
    <w:rsid w:val="00EE595B"/>
    <w:rsid w:val="00EE627A"/>
    <w:rsid w:val="00EE673E"/>
    <w:rsid w:val="00EE7BE8"/>
    <w:rsid w:val="00EF11F5"/>
    <w:rsid w:val="00EF4692"/>
    <w:rsid w:val="00EF4B46"/>
    <w:rsid w:val="00EF625A"/>
    <w:rsid w:val="00EF6ED0"/>
    <w:rsid w:val="00EF6F08"/>
    <w:rsid w:val="00EF768C"/>
    <w:rsid w:val="00EF7B46"/>
    <w:rsid w:val="00F00FAC"/>
    <w:rsid w:val="00F01E4C"/>
    <w:rsid w:val="00F0405B"/>
    <w:rsid w:val="00F05027"/>
    <w:rsid w:val="00F063D4"/>
    <w:rsid w:val="00F07336"/>
    <w:rsid w:val="00F073FE"/>
    <w:rsid w:val="00F07408"/>
    <w:rsid w:val="00F10434"/>
    <w:rsid w:val="00F10F4B"/>
    <w:rsid w:val="00F11514"/>
    <w:rsid w:val="00F125EF"/>
    <w:rsid w:val="00F130CA"/>
    <w:rsid w:val="00F13726"/>
    <w:rsid w:val="00F1668B"/>
    <w:rsid w:val="00F23401"/>
    <w:rsid w:val="00F242A4"/>
    <w:rsid w:val="00F257F6"/>
    <w:rsid w:val="00F2662F"/>
    <w:rsid w:val="00F27206"/>
    <w:rsid w:val="00F27C16"/>
    <w:rsid w:val="00F27F3B"/>
    <w:rsid w:val="00F30500"/>
    <w:rsid w:val="00F33061"/>
    <w:rsid w:val="00F333BF"/>
    <w:rsid w:val="00F33DAF"/>
    <w:rsid w:val="00F358F1"/>
    <w:rsid w:val="00F35B9A"/>
    <w:rsid w:val="00F42F52"/>
    <w:rsid w:val="00F43564"/>
    <w:rsid w:val="00F43F4C"/>
    <w:rsid w:val="00F4416E"/>
    <w:rsid w:val="00F44937"/>
    <w:rsid w:val="00F44D03"/>
    <w:rsid w:val="00F51D45"/>
    <w:rsid w:val="00F52120"/>
    <w:rsid w:val="00F524F5"/>
    <w:rsid w:val="00F5408B"/>
    <w:rsid w:val="00F56F8B"/>
    <w:rsid w:val="00F57568"/>
    <w:rsid w:val="00F60DA5"/>
    <w:rsid w:val="00F61C4A"/>
    <w:rsid w:val="00F61F65"/>
    <w:rsid w:val="00F624BE"/>
    <w:rsid w:val="00F64B0E"/>
    <w:rsid w:val="00F6750B"/>
    <w:rsid w:val="00F705FE"/>
    <w:rsid w:val="00F71669"/>
    <w:rsid w:val="00F75214"/>
    <w:rsid w:val="00F7536D"/>
    <w:rsid w:val="00F76FE1"/>
    <w:rsid w:val="00F814EE"/>
    <w:rsid w:val="00F8367F"/>
    <w:rsid w:val="00F842E2"/>
    <w:rsid w:val="00F84A51"/>
    <w:rsid w:val="00F90483"/>
    <w:rsid w:val="00F9375B"/>
    <w:rsid w:val="00F93B83"/>
    <w:rsid w:val="00F94DB7"/>
    <w:rsid w:val="00F95776"/>
    <w:rsid w:val="00F95FA0"/>
    <w:rsid w:val="00FA1971"/>
    <w:rsid w:val="00FA1E6E"/>
    <w:rsid w:val="00FA214E"/>
    <w:rsid w:val="00FA35A0"/>
    <w:rsid w:val="00FA37C0"/>
    <w:rsid w:val="00FA4D87"/>
    <w:rsid w:val="00FA52AA"/>
    <w:rsid w:val="00FB1719"/>
    <w:rsid w:val="00FB1AF8"/>
    <w:rsid w:val="00FB2B1A"/>
    <w:rsid w:val="00FB2D7D"/>
    <w:rsid w:val="00FB2F1F"/>
    <w:rsid w:val="00FB5A28"/>
    <w:rsid w:val="00FB646D"/>
    <w:rsid w:val="00FC077F"/>
    <w:rsid w:val="00FC1298"/>
    <w:rsid w:val="00FC3490"/>
    <w:rsid w:val="00FC34ED"/>
    <w:rsid w:val="00FC6B32"/>
    <w:rsid w:val="00FC6F36"/>
    <w:rsid w:val="00FD2581"/>
    <w:rsid w:val="00FD37C7"/>
    <w:rsid w:val="00FD42AD"/>
    <w:rsid w:val="00FD45F5"/>
    <w:rsid w:val="00FD5068"/>
    <w:rsid w:val="00FD66CD"/>
    <w:rsid w:val="00FD67BB"/>
    <w:rsid w:val="00FE0D6A"/>
    <w:rsid w:val="00FE0E20"/>
    <w:rsid w:val="00FE14FA"/>
    <w:rsid w:val="00FE2315"/>
    <w:rsid w:val="00FE31E7"/>
    <w:rsid w:val="00FE61D0"/>
    <w:rsid w:val="00FF20B2"/>
    <w:rsid w:val="00FF26E3"/>
    <w:rsid w:val="00FF2FFC"/>
    <w:rsid w:val="00FF67A1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8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6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68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68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68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uiPriority w:val="99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link w:val="TekstpodstawowyZnak1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1968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rsid w:val="001968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Lista2">
    <w:name w:val="List 2"/>
    <w:basedOn w:val="Normalny"/>
    <w:uiPriority w:val="99"/>
    <w:unhideWhenUsed/>
    <w:rsid w:val="0019682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9682B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9682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19682B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9682B"/>
    <w:pPr>
      <w:widowControl w:val="0"/>
      <w:ind w:firstLine="360"/>
    </w:pPr>
  </w:style>
  <w:style w:type="character" w:customStyle="1" w:styleId="TekstpodstawowyZnak1">
    <w:name w:val="Tekst podstawowy Znak1"/>
    <w:basedOn w:val="Domylnaczcionkaakapitu"/>
    <w:link w:val="Tekstpodstawowy"/>
    <w:rsid w:val="0019682B"/>
    <w:rPr>
      <w:sz w:val="24"/>
      <w:lang w:eastAsia="zh-CN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19682B"/>
    <w:rPr>
      <w:sz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9682B"/>
    <w:pPr>
      <w:spacing w:after="0"/>
      <w:ind w:left="360" w:firstLine="360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19682B"/>
    <w:rPr>
      <w:sz w:val="24"/>
      <w:lang w:eastAsia="zh-CN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19682B"/>
    <w:rPr>
      <w:sz w:val="24"/>
      <w:lang w:eastAsia="zh-CN"/>
    </w:rPr>
  </w:style>
  <w:style w:type="character" w:customStyle="1" w:styleId="alb-s">
    <w:name w:val="a_lb-s"/>
    <w:basedOn w:val="Domylnaczcionkaakapitu"/>
    <w:rsid w:val="00A16544"/>
  </w:style>
  <w:style w:type="character" w:styleId="Uwydatnienie">
    <w:name w:val="Emphasis"/>
    <w:basedOn w:val="Domylnaczcionkaakapitu"/>
    <w:uiPriority w:val="20"/>
    <w:qFormat/>
    <w:rsid w:val="00A16544"/>
    <w:rPr>
      <w:i/>
      <w:iCs/>
    </w:rPr>
  </w:style>
  <w:style w:type="character" w:customStyle="1" w:styleId="cf01">
    <w:name w:val="cf01"/>
    <w:basedOn w:val="Domylnaczcionkaakapitu"/>
    <w:rsid w:val="009D69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9D69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36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9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dministration@paris.pan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dministration@paris.pan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424CE6-F125-4153-BAE7-9B602450E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F58B5-4137-4AA1-B368-08373FF819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Kasińska</dc:creator>
  <cp:lastModifiedBy>Makiłła Agnieszka</cp:lastModifiedBy>
  <cp:revision>13</cp:revision>
  <cp:lastPrinted>2024-12-16T14:59:00Z</cp:lastPrinted>
  <dcterms:created xsi:type="dcterms:W3CDTF">2025-02-04T08:52:00Z</dcterms:created>
  <dcterms:modified xsi:type="dcterms:W3CDTF">2025-02-04T14:38:00Z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0x010100DA6BEA014D67B04292F95DBECFA77931</vt:lpwstr>
  </property>
  <property fmtid="{D5CDD505-2E9C-101B-9397-08002B2CF9AE}" pid="5" name="MediaServiceImageTags">
    <vt:lpwstr/>
  </property>
</Properties>
</file>