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A42C" w14:textId="77777777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>Załącznik nr 5a do Regulaminu</w:t>
      </w:r>
    </w:p>
    <w:p w14:paraId="43DFFE1B" w14:textId="01F801DA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 xml:space="preserve">Znak sprawy: </w:t>
      </w:r>
      <w:r w:rsidR="004F2A0D" w:rsidRPr="00C432F7">
        <w:rPr>
          <w:lang w:val="pl-PL"/>
        </w:rPr>
        <w:t>SNP</w:t>
      </w:r>
      <w:r w:rsidR="00506750" w:rsidRPr="00C432F7">
        <w:rPr>
          <w:lang w:val="pl-PL"/>
        </w:rPr>
        <w:t>.</w:t>
      </w:r>
      <w:proofErr w:type="gramStart"/>
      <w:r w:rsidR="00506750" w:rsidRPr="00C432F7">
        <w:rPr>
          <w:lang w:val="pl-PL"/>
        </w:rPr>
        <w:t>25.</w:t>
      </w:r>
      <w:r w:rsidR="000A3056" w:rsidRPr="00C432F7">
        <w:rPr>
          <w:lang w:val="pl-PL"/>
        </w:rPr>
        <w:t>1</w:t>
      </w:r>
      <w:r w:rsidR="00506750" w:rsidRPr="00C432F7">
        <w:rPr>
          <w:lang w:val="pl-PL"/>
        </w:rPr>
        <w:t>.2026</w:t>
      </w:r>
      <w:proofErr w:type="gramEnd"/>
    </w:p>
    <w:p w14:paraId="03243A1D" w14:textId="7CB7A6CF" w:rsidR="0034530B" w:rsidRPr="00C432F7" w:rsidRDefault="004F2A0D" w:rsidP="00B555B0">
      <w:pPr>
        <w:jc w:val="both"/>
        <w:rPr>
          <w:lang w:val="pl-PL"/>
        </w:rPr>
      </w:pPr>
      <w:r w:rsidRPr="00C432F7">
        <w:rPr>
          <w:lang w:val="pl-PL"/>
        </w:rPr>
        <w:t>Paryż</w:t>
      </w:r>
      <w:r w:rsidR="005A1CCC" w:rsidRPr="00C432F7">
        <w:rPr>
          <w:lang w:val="pl-PL"/>
        </w:rPr>
        <w:t xml:space="preserve">, dnia </w:t>
      </w:r>
      <w:r w:rsidR="000A3056" w:rsidRPr="00C432F7">
        <w:rPr>
          <w:lang w:val="pl-PL"/>
        </w:rPr>
        <w:t>2</w:t>
      </w:r>
      <w:r w:rsidR="00D01A92">
        <w:rPr>
          <w:lang w:val="pl-PL"/>
        </w:rPr>
        <w:t>7</w:t>
      </w:r>
      <w:r w:rsidRPr="00C432F7">
        <w:rPr>
          <w:lang w:val="pl-PL"/>
        </w:rPr>
        <w:t xml:space="preserve"> marca 2026 r.</w:t>
      </w:r>
    </w:p>
    <w:p w14:paraId="1FD61805" w14:textId="77777777" w:rsidR="0034530B" w:rsidRPr="00C432F7" w:rsidRDefault="0034530B" w:rsidP="00B555B0">
      <w:pPr>
        <w:jc w:val="both"/>
        <w:rPr>
          <w:lang w:val="pl-PL"/>
        </w:rPr>
      </w:pPr>
    </w:p>
    <w:p w14:paraId="7364351B" w14:textId="2B4CDD5B" w:rsidR="0034530B" w:rsidRPr="00C432F7" w:rsidRDefault="005A1CCC" w:rsidP="00B555B0">
      <w:pPr>
        <w:jc w:val="both"/>
        <w:rPr>
          <w:lang w:val="pl-PL"/>
        </w:rPr>
      </w:pPr>
      <w:r w:rsidRPr="00C432F7">
        <w:rPr>
          <w:b/>
          <w:lang w:val="pl-PL"/>
        </w:rPr>
        <w:t>ZAPROSZENIE DO SKŁADANIA OFERT w celu rozeznania rynku cen z możliwością udzielenia zamówienia</w:t>
      </w:r>
      <w:r w:rsidR="0003197F" w:rsidRPr="00C432F7">
        <w:rPr>
          <w:b/>
          <w:lang w:val="pl-PL"/>
        </w:rPr>
        <w:t xml:space="preserve"> na</w:t>
      </w:r>
    </w:p>
    <w:p w14:paraId="665653FA" w14:textId="5F2509B6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>Usług</w:t>
      </w:r>
      <w:r w:rsidR="0003197F" w:rsidRPr="00C432F7">
        <w:rPr>
          <w:lang w:val="pl-PL"/>
        </w:rPr>
        <w:t>ę</w:t>
      </w:r>
      <w:r w:rsidRPr="00C432F7">
        <w:rPr>
          <w:lang w:val="pl-PL"/>
        </w:rPr>
        <w:t xml:space="preserve"> pośrednictwa w zakupie biletów lotniczych krajowych i międzynarodowych</w:t>
      </w:r>
    </w:p>
    <w:p w14:paraId="18E091BD" w14:textId="77777777" w:rsidR="0034530B" w:rsidRPr="00C432F7" w:rsidRDefault="0034530B" w:rsidP="00B555B0">
      <w:pPr>
        <w:jc w:val="both"/>
        <w:rPr>
          <w:lang w:val="pl-PL"/>
        </w:rPr>
      </w:pPr>
    </w:p>
    <w:p w14:paraId="7A43B30F" w14:textId="77777777" w:rsidR="0034530B" w:rsidRPr="00C432F7" w:rsidRDefault="005A1CCC" w:rsidP="00B555B0">
      <w:pPr>
        <w:jc w:val="both"/>
        <w:rPr>
          <w:lang w:val="pl-PL"/>
        </w:rPr>
      </w:pPr>
      <w:r w:rsidRPr="00C432F7">
        <w:rPr>
          <w:b/>
          <w:lang w:val="pl-PL"/>
        </w:rPr>
        <w:t>1. Zamawiający:</w:t>
      </w:r>
    </w:p>
    <w:p w14:paraId="12393785" w14:textId="77DEC149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 xml:space="preserve">Nazwa: Polska Akademia Nauk – </w:t>
      </w:r>
      <w:r w:rsidR="004F2A0D" w:rsidRPr="00C432F7">
        <w:rPr>
          <w:lang w:val="pl-PL"/>
        </w:rPr>
        <w:t xml:space="preserve">Stacja Naukowa w Paryżu </w:t>
      </w:r>
    </w:p>
    <w:p w14:paraId="3813A08A" w14:textId="674EE87E" w:rsidR="0034530B" w:rsidRPr="00C432F7" w:rsidRDefault="005A1CCC" w:rsidP="00B555B0">
      <w:pPr>
        <w:jc w:val="both"/>
        <w:rPr>
          <w:lang w:val="fr-FR"/>
        </w:rPr>
      </w:pPr>
      <w:proofErr w:type="gramStart"/>
      <w:r w:rsidRPr="00C432F7">
        <w:rPr>
          <w:lang w:val="fr-FR"/>
        </w:rPr>
        <w:t>Adres:</w:t>
      </w:r>
      <w:proofErr w:type="gramEnd"/>
      <w:r w:rsidRPr="00C432F7">
        <w:rPr>
          <w:lang w:val="fr-FR"/>
        </w:rPr>
        <w:t xml:space="preserve"> </w:t>
      </w:r>
      <w:r w:rsidR="004F2A0D" w:rsidRPr="00C432F7">
        <w:rPr>
          <w:lang w:val="fr-FR"/>
        </w:rPr>
        <w:t xml:space="preserve">74 Rue Lauriston, 75116 Paryż, </w:t>
      </w:r>
      <w:proofErr w:type="spellStart"/>
      <w:r w:rsidR="004F2A0D" w:rsidRPr="00C432F7">
        <w:rPr>
          <w:lang w:val="fr-FR"/>
        </w:rPr>
        <w:t>Francja</w:t>
      </w:r>
      <w:proofErr w:type="spellEnd"/>
    </w:p>
    <w:p w14:paraId="6402A2F3" w14:textId="5669BA6D" w:rsidR="0034530B" w:rsidRPr="00C432F7" w:rsidRDefault="005A1CCC" w:rsidP="00B555B0">
      <w:pPr>
        <w:jc w:val="both"/>
        <w:rPr>
          <w:lang w:val="fr-FR"/>
        </w:rPr>
      </w:pPr>
      <w:proofErr w:type="gramStart"/>
      <w:r w:rsidRPr="00C432F7">
        <w:rPr>
          <w:lang w:val="fr-FR"/>
        </w:rPr>
        <w:t>e-mail:</w:t>
      </w:r>
      <w:proofErr w:type="gramEnd"/>
      <w:r w:rsidRPr="00C432F7">
        <w:rPr>
          <w:lang w:val="fr-FR"/>
        </w:rPr>
        <w:t xml:space="preserve"> </w:t>
      </w:r>
      <w:r w:rsidR="004F2A0D" w:rsidRPr="00C432F7">
        <w:rPr>
          <w:lang w:val="fr-FR"/>
        </w:rPr>
        <w:t>administration@paris.pan.pl</w:t>
      </w:r>
    </w:p>
    <w:p w14:paraId="543235CB" w14:textId="77777777" w:rsidR="0034530B" w:rsidRPr="00C432F7" w:rsidRDefault="0034530B" w:rsidP="00B555B0">
      <w:pPr>
        <w:jc w:val="both"/>
        <w:rPr>
          <w:lang w:val="fr-FR"/>
        </w:rPr>
      </w:pPr>
    </w:p>
    <w:p w14:paraId="25468DB5" w14:textId="77777777" w:rsidR="0034530B" w:rsidRPr="00C432F7" w:rsidRDefault="005A1CCC" w:rsidP="00B555B0">
      <w:pPr>
        <w:jc w:val="both"/>
        <w:rPr>
          <w:lang w:val="pl-PL"/>
        </w:rPr>
      </w:pPr>
      <w:r w:rsidRPr="00C432F7">
        <w:rPr>
          <w:b/>
          <w:lang w:val="pl-PL"/>
        </w:rPr>
        <w:t>2. Opis przedmiotu zamówienia:</w:t>
      </w:r>
    </w:p>
    <w:p w14:paraId="1EB70DE1" w14:textId="194F1BF0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 xml:space="preserve">Przedmiotem zamówienia jest świadczenie usługi pośrednictwa w rezerwacji i zakupie biletów lotniczych na trasach międzynarodowych i krajowych, wraz z obsługą zmian/zwrotów, wsparciem w sytuacjach pilnych oraz zapewnieniem odprawy online. Szacunkowy wolumen: ok. </w:t>
      </w:r>
      <w:r w:rsidR="00506750" w:rsidRPr="00C432F7">
        <w:rPr>
          <w:lang w:val="pl-PL"/>
        </w:rPr>
        <w:t>3</w:t>
      </w:r>
      <w:r w:rsidR="00314924" w:rsidRPr="00C432F7">
        <w:rPr>
          <w:lang w:val="pl-PL"/>
        </w:rPr>
        <w:t>5</w:t>
      </w:r>
      <w:r w:rsidRPr="00C432F7">
        <w:rPr>
          <w:lang w:val="pl-PL"/>
        </w:rPr>
        <w:t xml:space="preserve"> podróży rocznie (podróż = lot tam i z powrotem), głównie relacje</w:t>
      </w:r>
      <w:r w:rsidR="004F2A0D" w:rsidRPr="00C432F7">
        <w:rPr>
          <w:lang w:val="pl-PL"/>
        </w:rPr>
        <w:t xml:space="preserve"> Paryż - Polska</w:t>
      </w:r>
      <w:r w:rsidRPr="00C432F7">
        <w:rPr>
          <w:lang w:val="pl-PL"/>
        </w:rPr>
        <w:t>, z dopuszczeniem lotów krajowych.</w:t>
      </w:r>
    </w:p>
    <w:p w14:paraId="6F9C4242" w14:textId="77777777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>Szczegółowy opis przedmiotu zamówienia zawiera Załącznik nr 1 (OPZ).</w:t>
      </w:r>
    </w:p>
    <w:p w14:paraId="58A6CFCB" w14:textId="77777777" w:rsidR="0034530B" w:rsidRPr="00C432F7" w:rsidRDefault="0034530B" w:rsidP="00B555B0">
      <w:pPr>
        <w:jc w:val="both"/>
        <w:rPr>
          <w:lang w:val="pl-PL"/>
        </w:rPr>
      </w:pPr>
    </w:p>
    <w:p w14:paraId="127E754B" w14:textId="77777777" w:rsidR="0034530B" w:rsidRPr="00C432F7" w:rsidRDefault="005A1CCC" w:rsidP="00B555B0">
      <w:pPr>
        <w:jc w:val="both"/>
        <w:rPr>
          <w:lang w:val="pl-PL"/>
        </w:rPr>
      </w:pPr>
      <w:r w:rsidRPr="00C432F7">
        <w:rPr>
          <w:b/>
          <w:lang w:val="pl-PL"/>
        </w:rPr>
        <w:t>3. Termin realizacji zamówienia:</w:t>
      </w:r>
    </w:p>
    <w:p w14:paraId="186669DB" w14:textId="77777777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>Umowa na czas określony: od dnia zawarcia umowy do 31 grudnia 2026 r.</w:t>
      </w:r>
    </w:p>
    <w:p w14:paraId="2BF7C576" w14:textId="77777777" w:rsidR="0034530B" w:rsidRPr="00C432F7" w:rsidRDefault="0034530B" w:rsidP="00B555B0">
      <w:pPr>
        <w:jc w:val="both"/>
        <w:rPr>
          <w:lang w:val="pl-PL"/>
        </w:rPr>
      </w:pPr>
    </w:p>
    <w:p w14:paraId="5B5EFD9B" w14:textId="77777777" w:rsidR="0034530B" w:rsidRPr="00C432F7" w:rsidRDefault="005A1CCC" w:rsidP="00B555B0">
      <w:pPr>
        <w:jc w:val="both"/>
        <w:rPr>
          <w:lang w:val="pl-PL"/>
        </w:rPr>
      </w:pPr>
      <w:r w:rsidRPr="00C432F7">
        <w:rPr>
          <w:b/>
          <w:lang w:val="pl-PL"/>
        </w:rPr>
        <w:t>4. Warunki udziału w procedurze dla Wykonawców ubiegających się o zamówienie publiczne:</w:t>
      </w:r>
    </w:p>
    <w:p w14:paraId="663416EC" w14:textId="2AF27D9C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 xml:space="preserve">Zamawiający nie stawia warunków udziału w </w:t>
      </w:r>
      <w:r w:rsidR="005F0833" w:rsidRPr="00C432F7">
        <w:rPr>
          <w:lang w:val="pl-PL"/>
        </w:rPr>
        <w:t>procedurze</w:t>
      </w:r>
      <w:r w:rsidRPr="00C432F7">
        <w:rPr>
          <w:lang w:val="pl-PL"/>
        </w:rPr>
        <w:t>.</w:t>
      </w:r>
    </w:p>
    <w:p w14:paraId="765952C4" w14:textId="77777777" w:rsidR="006B0596" w:rsidRPr="00C432F7" w:rsidRDefault="006B0596" w:rsidP="00B555B0">
      <w:pPr>
        <w:jc w:val="both"/>
        <w:rPr>
          <w:bCs/>
          <w:lang w:val="pl-PL"/>
        </w:rPr>
      </w:pPr>
      <w:r w:rsidRPr="00C432F7">
        <w:rPr>
          <w:bCs/>
          <w:lang w:val="pl-PL"/>
        </w:rPr>
        <w:t>O udzielenie zamówienia mogą ubiegać się wykonawcy, którzy:</w:t>
      </w:r>
    </w:p>
    <w:p w14:paraId="77603FFC" w14:textId="56F7C844" w:rsidR="0034530B" w:rsidRPr="00C432F7" w:rsidRDefault="006B0596" w:rsidP="00B555B0">
      <w:pPr>
        <w:jc w:val="both"/>
        <w:rPr>
          <w:lang w:val="pl-PL"/>
        </w:rPr>
      </w:pPr>
      <w:r w:rsidRPr="00C432F7">
        <w:rPr>
          <w:lang w:val="pl-PL"/>
        </w:rPr>
        <w:lastRenderedPageBreak/>
        <w:t>nie podlegają wykluczeniu na podstawie art. 7 ust. 1 ustawy z dnia 13 kwietnia 2022 r. o szczególnych rozwiązaniach w zakresie przeciwdziałania wspieraniu agresji na Ukrainę oraz służących ochronie bezpieczeństwa narodowego (Dz.U.202</w:t>
      </w:r>
      <w:r w:rsidR="005F0833" w:rsidRPr="00C432F7">
        <w:rPr>
          <w:lang w:val="pl-PL"/>
        </w:rPr>
        <w:t>5</w:t>
      </w:r>
      <w:r w:rsidRPr="00C432F7">
        <w:rPr>
          <w:lang w:val="pl-PL"/>
        </w:rPr>
        <w:t>.</w:t>
      </w:r>
      <w:r w:rsidR="005F0833" w:rsidRPr="00C432F7">
        <w:rPr>
          <w:lang w:val="pl-PL"/>
        </w:rPr>
        <w:t>514</w:t>
      </w:r>
      <w:r w:rsidRPr="00C432F7">
        <w:rPr>
          <w:lang w:val="pl-PL"/>
        </w:rPr>
        <w:t>tj.)</w:t>
      </w:r>
    </w:p>
    <w:p w14:paraId="4283A819" w14:textId="77777777" w:rsidR="0034530B" w:rsidRPr="00C432F7" w:rsidRDefault="005A1CCC" w:rsidP="00B555B0">
      <w:pPr>
        <w:jc w:val="both"/>
        <w:rPr>
          <w:lang w:val="pl-PL"/>
        </w:rPr>
      </w:pPr>
      <w:r w:rsidRPr="00C432F7">
        <w:rPr>
          <w:b/>
          <w:lang w:val="pl-PL"/>
        </w:rPr>
        <w:t>5. Kryteria oceny ofert:</w:t>
      </w:r>
    </w:p>
    <w:p w14:paraId="6DDE606D" w14:textId="62C83121" w:rsidR="0047734F" w:rsidRPr="00C432F7" w:rsidRDefault="0047734F" w:rsidP="00B555B0">
      <w:pPr>
        <w:jc w:val="both"/>
        <w:rPr>
          <w:lang w:val="pl-PL"/>
        </w:rPr>
      </w:pPr>
      <w:r w:rsidRPr="00C432F7">
        <w:rPr>
          <w:lang w:val="pl-PL"/>
        </w:rPr>
        <w:t xml:space="preserve">Zamawiający oceni oferty według poniższych kryteriów (maksymalnie 100 pkt).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78"/>
        <w:gridCol w:w="2876"/>
        <w:gridCol w:w="2876"/>
      </w:tblGrid>
      <w:tr w:rsidR="0047734F" w:rsidRPr="00C432F7" w14:paraId="7C14A6A8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63A4D" w14:textId="77777777" w:rsidR="0047734F" w:rsidRPr="00C432F7" w:rsidRDefault="0047734F" w:rsidP="00B555B0">
            <w:pPr>
              <w:spacing w:after="200" w:line="276" w:lineRule="auto"/>
              <w:jc w:val="both"/>
              <w:rPr>
                <w:b/>
                <w:bCs/>
              </w:rPr>
            </w:pPr>
            <w:proofErr w:type="spellStart"/>
            <w:r w:rsidRPr="00C432F7">
              <w:rPr>
                <w:b/>
                <w:bCs/>
              </w:rPr>
              <w:t>Kryterium</w:t>
            </w:r>
            <w:proofErr w:type="spellEnd"/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4375" w14:textId="77777777" w:rsidR="0047734F" w:rsidRPr="00C432F7" w:rsidRDefault="0047734F" w:rsidP="00B555B0">
            <w:pPr>
              <w:spacing w:after="200" w:line="276" w:lineRule="auto"/>
              <w:jc w:val="both"/>
              <w:rPr>
                <w:b/>
                <w:bCs/>
              </w:rPr>
            </w:pPr>
            <w:r w:rsidRPr="00C432F7">
              <w:rPr>
                <w:b/>
                <w:bCs/>
              </w:rPr>
              <w:t>Waga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3D525" w14:textId="77777777" w:rsidR="0047734F" w:rsidRPr="00C432F7" w:rsidRDefault="0047734F" w:rsidP="00B555B0">
            <w:pPr>
              <w:spacing w:after="200" w:line="276" w:lineRule="auto"/>
              <w:jc w:val="both"/>
              <w:rPr>
                <w:b/>
                <w:bCs/>
              </w:rPr>
            </w:pPr>
            <w:r w:rsidRPr="00C432F7">
              <w:rPr>
                <w:b/>
                <w:bCs/>
              </w:rPr>
              <w:t>Maks. pkt</w:t>
            </w:r>
          </w:p>
        </w:tc>
      </w:tr>
      <w:tr w:rsidR="0047734F" w:rsidRPr="00C432F7" w14:paraId="08EE21C4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A8067" w14:textId="277F9AF2" w:rsidR="0047734F" w:rsidRPr="00C432F7" w:rsidRDefault="0047734F" w:rsidP="00B555B0">
            <w:pPr>
              <w:spacing w:after="200" w:line="276" w:lineRule="auto"/>
              <w:jc w:val="both"/>
              <w:rPr>
                <w:lang w:val="pl-PL"/>
              </w:rPr>
            </w:pPr>
            <w:r w:rsidRPr="00C432F7">
              <w:rPr>
                <w:b/>
                <w:bCs/>
                <w:lang w:val="pl-PL"/>
              </w:rPr>
              <w:t>Cena</w:t>
            </w:r>
            <w:r w:rsidRPr="00C432F7">
              <w:rPr>
                <w:lang w:val="pl-PL"/>
              </w:rPr>
              <w:t xml:space="preserve"> (łączna cena brutto oferty obliczona wg ust. 2 Formularza ofertowego)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CD58C" w14:textId="77777777" w:rsidR="0047734F" w:rsidRPr="00C432F7" w:rsidRDefault="0047734F" w:rsidP="00B555B0">
            <w:pPr>
              <w:spacing w:after="200" w:line="276" w:lineRule="auto"/>
              <w:jc w:val="both"/>
            </w:pPr>
            <w:r w:rsidRPr="00C432F7">
              <w:t>60%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92570" w14:textId="77777777" w:rsidR="0047734F" w:rsidRPr="00C432F7" w:rsidRDefault="0047734F" w:rsidP="00B555B0">
            <w:pPr>
              <w:spacing w:after="200" w:line="276" w:lineRule="auto"/>
              <w:jc w:val="both"/>
            </w:pPr>
            <w:r w:rsidRPr="00C432F7">
              <w:t>60</w:t>
            </w:r>
          </w:p>
        </w:tc>
      </w:tr>
      <w:tr w:rsidR="0047734F" w:rsidRPr="00C432F7" w14:paraId="7C4D6905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21B25" w14:textId="5F3B8D85" w:rsidR="0047734F" w:rsidRPr="00C432F7" w:rsidRDefault="0047734F" w:rsidP="00B555B0">
            <w:pPr>
              <w:spacing w:after="200" w:line="276" w:lineRule="auto"/>
              <w:jc w:val="both"/>
              <w:rPr>
                <w:lang w:val="pl-PL"/>
              </w:rPr>
            </w:pPr>
            <w:r w:rsidRPr="00C432F7">
              <w:rPr>
                <w:b/>
                <w:bCs/>
                <w:lang w:val="pl-PL"/>
              </w:rPr>
              <w:t>Czas reakcji na zapytanie standardowe (SLA)</w:t>
            </w:r>
            <w:r w:rsidRPr="00C432F7">
              <w:rPr>
                <w:lang w:val="pl-PL"/>
              </w:rPr>
              <w:t xml:space="preserve"> – wg deklaracji w ust. 3</w:t>
            </w:r>
            <w:r w:rsidR="002D5A98" w:rsidRPr="00C432F7">
              <w:rPr>
                <w:lang w:val="pl-PL"/>
              </w:rPr>
              <w:t>.1</w:t>
            </w:r>
            <w:r w:rsidRPr="00C432F7">
              <w:rPr>
                <w:lang w:val="pl-PL"/>
              </w:rPr>
              <w:t xml:space="preserve"> Formularza ofertowego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82419" w14:textId="77777777" w:rsidR="0047734F" w:rsidRPr="00C432F7" w:rsidRDefault="0047734F" w:rsidP="00B555B0">
            <w:pPr>
              <w:spacing w:after="200" w:line="276" w:lineRule="auto"/>
              <w:jc w:val="both"/>
            </w:pPr>
            <w:r w:rsidRPr="00C432F7">
              <w:t>25%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D9BC3" w14:textId="77777777" w:rsidR="0047734F" w:rsidRPr="00C432F7" w:rsidRDefault="0047734F" w:rsidP="00B555B0">
            <w:pPr>
              <w:spacing w:after="200" w:line="276" w:lineRule="auto"/>
              <w:jc w:val="both"/>
            </w:pPr>
            <w:r w:rsidRPr="00C432F7">
              <w:t>25</w:t>
            </w:r>
          </w:p>
        </w:tc>
      </w:tr>
      <w:tr w:rsidR="0047734F" w:rsidRPr="00C432F7" w14:paraId="242081EB" w14:textId="77777777"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2D536" w14:textId="751E8106" w:rsidR="0047734F" w:rsidRPr="00C432F7" w:rsidRDefault="0047734F" w:rsidP="00B555B0">
            <w:pPr>
              <w:spacing w:after="200" w:line="276" w:lineRule="auto"/>
              <w:jc w:val="both"/>
              <w:rPr>
                <w:lang w:val="pl-PL"/>
              </w:rPr>
            </w:pPr>
            <w:r w:rsidRPr="00C432F7">
              <w:rPr>
                <w:b/>
                <w:bCs/>
                <w:lang w:val="pl-PL"/>
              </w:rPr>
              <w:t>Odprawa online (</w:t>
            </w:r>
            <w:proofErr w:type="spellStart"/>
            <w:r w:rsidRPr="00C432F7">
              <w:rPr>
                <w:b/>
                <w:bCs/>
                <w:lang w:val="pl-PL"/>
              </w:rPr>
              <w:t>check</w:t>
            </w:r>
            <w:proofErr w:type="spellEnd"/>
            <w:r w:rsidRPr="00C432F7">
              <w:rPr>
                <w:b/>
                <w:bCs/>
                <w:lang w:val="pl-PL"/>
              </w:rPr>
              <w:t>-</w:t>
            </w:r>
            <w:proofErr w:type="gramStart"/>
            <w:r w:rsidRPr="00C432F7">
              <w:rPr>
                <w:b/>
                <w:bCs/>
                <w:lang w:val="pl-PL"/>
              </w:rPr>
              <w:t>in)–</w:t>
            </w:r>
            <w:proofErr w:type="gramEnd"/>
            <w:r w:rsidRPr="00C432F7">
              <w:rPr>
                <w:lang w:val="pl-PL"/>
              </w:rPr>
              <w:t xml:space="preserve"> wg deklaracji w ust. </w:t>
            </w:r>
            <w:r w:rsidR="002D5A98" w:rsidRPr="00C432F7">
              <w:rPr>
                <w:lang w:val="pl-PL"/>
              </w:rPr>
              <w:t xml:space="preserve">3.2 </w:t>
            </w:r>
            <w:r w:rsidRPr="00C432F7">
              <w:rPr>
                <w:lang w:val="pl-PL"/>
              </w:rPr>
              <w:t>Formularza ofertowego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3DC8" w14:textId="77777777" w:rsidR="0047734F" w:rsidRPr="00C432F7" w:rsidRDefault="0047734F" w:rsidP="00B555B0">
            <w:pPr>
              <w:spacing w:after="200" w:line="276" w:lineRule="auto"/>
              <w:jc w:val="both"/>
            </w:pPr>
            <w:r w:rsidRPr="00C432F7">
              <w:t>15%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0C7DF" w14:textId="77777777" w:rsidR="0047734F" w:rsidRPr="00C432F7" w:rsidRDefault="0047734F" w:rsidP="00B555B0">
            <w:pPr>
              <w:spacing w:after="200" w:line="276" w:lineRule="auto"/>
              <w:jc w:val="both"/>
            </w:pPr>
            <w:r w:rsidRPr="00C432F7">
              <w:t>15</w:t>
            </w:r>
          </w:p>
        </w:tc>
      </w:tr>
    </w:tbl>
    <w:p w14:paraId="0E24C7ED" w14:textId="77777777" w:rsidR="0047734F" w:rsidRPr="00C432F7" w:rsidRDefault="0047734F" w:rsidP="00B555B0">
      <w:pPr>
        <w:jc w:val="both"/>
      </w:pPr>
      <w:proofErr w:type="spellStart"/>
      <w:r w:rsidRPr="00C432F7">
        <w:t>Sposób</w:t>
      </w:r>
      <w:proofErr w:type="spellEnd"/>
      <w:r w:rsidRPr="00C432F7">
        <w:t xml:space="preserve"> </w:t>
      </w:r>
      <w:proofErr w:type="spellStart"/>
      <w:r w:rsidRPr="00C432F7">
        <w:t>przyznawania</w:t>
      </w:r>
      <w:proofErr w:type="spellEnd"/>
      <w:r w:rsidRPr="00C432F7">
        <w:t xml:space="preserve"> </w:t>
      </w:r>
      <w:proofErr w:type="spellStart"/>
      <w:r w:rsidRPr="00C432F7">
        <w:t>punktów</w:t>
      </w:r>
      <w:proofErr w:type="spellEnd"/>
      <w:r w:rsidRPr="00C432F7">
        <w:t>:</w:t>
      </w:r>
    </w:p>
    <w:p w14:paraId="0DB07561" w14:textId="77777777" w:rsidR="0047734F" w:rsidRPr="00C432F7" w:rsidRDefault="0047734F" w:rsidP="00B555B0">
      <w:pPr>
        <w:jc w:val="both"/>
        <w:rPr>
          <w:lang w:val="pl-PL"/>
        </w:rPr>
      </w:pPr>
      <w:r w:rsidRPr="00C432F7">
        <w:rPr>
          <w:lang w:val="pl-PL"/>
        </w:rPr>
        <w:t xml:space="preserve">• Kryterium 1 (Cena): punkty = (najniższa łączna cena brutto oferty / łączna cena brutto badanej oferty) × 60. </w:t>
      </w:r>
    </w:p>
    <w:p w14:paraId="34168160" w14:textId="3C2DB201" w:rsidR="0047734F" w:rsidRPr="00C432F7" w:rsidRDefault="0047734F" w:rsidP="00B555B0">
      <w:pPr>
        <w:jc w:val="both"/>
        <w:rPr>
          <w:b/>
          <w:bCs/>
          <w:color w:val="FF0000"/>
          <w:lang w:val="pl-PL"/>
        </w:rPr>
      </w:pPr>
      <w:r w:rsidRPr="00C432F7">
        <w:rPr>
          <w:b/>
          <w:bCs/>
          <w:color w:val="FF0000"/>
          <w:lang w:val="pl-PL"/>
        </w:rPr>
        <w:t>Łączna cena brutto oferty jest wyliczana wyłącznie na potrzeby porównania ofert, według jednolitego koszyka symulacyjnego opisanego w Formularzu ofertowym w ust. 2 i nie stanowi wartości wynagrodzenia Wykonawcy.</w:t>
      </w:r>
    </w:p>
    <w:p w14:paraId="5E6E1524" w14:textId="762DAE96" w:rsidR="0047734F" w:rsidRPr="00C432F7" w:rsidRDefault="0047734F" w:rsidP="00B555B0">
      <w:pPr>
        <w:jc w:val="both"/>
        <w:rPr>
          <w:lang w:val="pl-PL"/>
        </w:rPr>
      </w:pPr>
      <w:r w:rsidRPr="00C432F7">
        <w:rPr>
          <w:lang w:val="pl-PL"/>
        </w:rPr>
        <w:t>• Kryterium 2 (Czas reakcji – zapytanie standardowe, SLA): 25 pkt – do 1 godz.; 15 pkt – powyżej 1 godz. do 2 godz.; 5 pkt – powyżej 2 godz. do 4 godz. W przypadku wpisania wartości &gt; 4 godz. oferta zostanie odrzucona jako niezgodna z warunkami zamówienia.</w:t>
      </w:r>
    </w:p>
    <w:p w14:paraId="402DFB0B" w14:textId="77777777" w:rsidR="0047734F" w:rsidRPr="00C432F7" w:rsidRDefault="0047734F" w:rsidP="00B555B0">
      <w:pPr>
        <w:jc w:val="both"/>
        <w:rPr>
          <w:lang w:val="pl-PL"/>
        </w:rPr>
      </w:pPr>
      <w:r w:rsidRPr="00C432F7">
        <w:rPr>
          <w:lang w:val="pl-PL"/>
        </w:rPr>
        <w:t>• Kryterium 3 (Odprawa online): 15 pkt – zapewniona 7 dni w tygodniu; 5 pkt – zapewniona w dni robocze; 0 pkt – brak.</w:t>
      </w:r>
    </w:p>
    <w:p w14:paraId="6D47B11E" w14:textId="77777777" w:rsidR="0034530B" w:rsidRPr="00C432F7" w:rsidRDefault="0034530B" w:rsidP="00B555B0">
      <w:pPr>
        <w:jc w:val="both"/>
        <w:rPr>
          <w:lang w:val="pl-PL"/>
        </w:rPr>
      </w:pPr>
    </w:p>
    <w:p w14:paraId="692D8D49" w14:textId="1C36135E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>Szczegółowe dane do oceny Wykonawca podaje w Załączniku nr 2 (Formularz ofertowy).</w:t>
      </w:r>
    </w:p>
    <w:p w14:paraId="4E4D74B4" w14:textId="02DD0D9C" w:rsidR="006B0596" w:rsidRPr="00C432F7" w:rsidRDefault="006B0596" w:rsidP="00B555B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eastAsia="Arial" w:cs="Arial"/>
          <w:b/>
          <w:bCs/>
          <w:color w:val="EE0000"/>
          <w:lang w:val="pl-PL"/>
        </w:rPr>
      </w:pPr>
      <w:r w:rsidRPr="00C432F7">
        <w:rPr>
          <w:rFonts w:eastAsia="Arial" w:cs="Arial"/>
          <w:b/>
          <w:bCs/>
          <w:color w:val="EE0000"/>
          <w:lang w:val="pl-PL"/>
        </w:rPr>
        <w:t>Za najkorzystniejszą zostanie uznana oferta</w:t>
      </w:r>
      <w:r w:rsidR="00B7535B" w:rsidRPr="00C432F7">
        <w:rPr>
          <w:rFonts w:eastAsia="Arial" w:cs="Arial"/>
          <w:b/>
          <w:bCs/>
          <w:color w:val="EE0000"/>
          <w:lang w:val="pl-PL"/>
        </w:rPr>
        <w:t xml:space="preserve">, która uzyska największą liczbę punktów spośród </w:t>
      </w:r>
      <w:r w:rsidR="00185539" w:rsidRPr="00C432F7">
        <w:rPr>
          <w:rFonts w:eastAsia="Arial" w:cs="Arial"/>
          <w:b/>
          <w:bCs/>
          <w:color w:val="EE0000"/>
          <w:lang w:val="pl-PL"/>
        </w:rPr>
        <w:t xml:space="preserve">wszystkich </w:t>
      </w:r>
      <w:r w:rsidR="00B7535B" w:rsidRPr="00C432F7">
        <w:rPr>
          <w:rFonts w:eastAsia="Arial" w:cs="Arial"/>
          <w:b/>
          <w:bCs/>
          <w:color w:val="EE0000"/>
          <w:lang w:val="pl-PL"/>
        </w:rPr>
        <w:t xml:space="preserve">ofert </w:t>
      </w:r>
      <w:r w:rsidRPr="00C432F7">
        <w:rPr>
          <w:rFonts w:eastAsia="Arial" w:cs="Arial"/>
          <w:b/>
          <w:bCs/>
          <w:color w:val="EE0000"/>
          <w:lang w:val="pl-PL"/>
        </w:rPr>
        <w:t>niepodlegając</w:t>
      </w:r>
      <w:r w:rsidR="00B7535B" w:rsidRPr="00C432F7">
        <w:rPr>
          <w:rFonts w:eastAsia="Arial" w:cs="Arial"/>
          <w:b/>
          <w:bCs/>
          <w:color w:val="EE0000"/>
          <w:lang w:val="pl-PL"/>
        </w:rPr>
        <w:t>ych</w:t>
      </w:r>
      <w:r w:rsidRPr="00C432F7">
        <w:rPr>
          <w:rFonts w:eastAsia="Arial" w:cs="Arial"/>
          <w:b/>
          <w:bCs/>
          <w:color w:val="EE0000"/>
          <w:lang w:val="pl-PL"/>
        </w:rPr>
        <w:t xml:space="preserve"> odrzuceniu.</w:t>
      </w:r>
    </w:p>
    <w:p w14:paraId="0C82F25D" w14:textId="77777777" w:rsidR="006B0596" w:rsidRPr="00C432F7" w:rsidRDefault="006B0596" w:rsidP="00CA60D4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left="709" w:hanging="283"/>
        <w:jc w:val="both"/>
        <w:rPr>
          <w:rFonts w:eastAsia="Arial" w:cs="Arial"/>
          <w:b/>
          <w:color w:val="EE0000"/>
          <w:lang w:val="pl-PL"/>
        </w:rPr>
      </w:pPr>
    </w:p>
    <w:p w14:paraId="16988C84" w14:textId="755FDA8F" w:rsidR="006B0596" w:rsidRPr="00C432F7" w:rsidRDefault="006B0596" w:rsidP="00B555B0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jc w:val="both"/>
        <w:rPr>
          <w:rFonts w:eastAsia="Arial" w:cs="Arial"/>
          <w:b/>
          <w:bCs/>
          <w:color w:val="EE0000"/>
          <w:lang w:val="pl-PL"/>
        </w:rPr>
      </w:pPr>
      <w:r w:rsidRPr="00C432F7">
        <w:rPr>
          <w:rFonts w:eastAsia="Arial" w:cs="Arial"/>
          <w:b/>
          <w:color w:val="EE0000"/>
          <w:lang w:val="pl-PL"/>
        </w:rPr>
        <w:lastRenderedPageBreak/>
        <w:t xml:space="preserve">Cena musi obejmować wszystkie koszty poniesione przez </w:t>
      </w:r>
      <w:r w:rsidR="00B7535B" w:rsidRPr="00C432F7">
        <w:rPr>
          <w:rFonts w:eastAsia="Arial" w:cs="Arial"/>
          <w:b/>
          <w:color w:val="EE0000"/>
          <w:lang w:val="pl-PL"/>
        </w:rPr>
        <w:t>Zamawiającego</w:t>
      </w:r>
      <w:r w:rsidRPr="00C432F7">
        <w:rPr>
          <w:rFonts w:eastAsia="Arial" w:cs="Arial"/>
          <w:b/>
          <w:color w:val="EE0000"/>
          <w:lang w:val="pl-PL"/>
        </w:rPr>
        <w:t xml:space="preserve"> w związku </w:t>
      </w:r>
      <w:r w:rsidRPr="00C432F7">
        <w:rPr>
          <w:rFonts w:eastAsia="Arial" w:cs="Arial"/>
          <w:b/>
          <w:color w:val="EE0000"/>
          <w:lang w:val="pl-PL"/>
        </w:rPr>
        <w:br/>
        <w:t xml:space="preserve">z wykonaniem przedmiotu zamówienia w zakresie wskazanym w pkt 2 Zaproszenia oraz wzorze Umowy stanowiącym </w:t>
      </w:r>
      <w:r w:rsidRPr="00C432F7">
        <w:rPr>
          <w:rFonts w:eastAsia="Arial" w:cs="Arial"/>
          <w:b/>
          <w:bCs/>
          <w:color w:val="EE0000"/>
          <w:lang w:val="pl-PL"/>
        </w:rPr>
        <w:t>Załącznik nr 3 do Zaproszenia.</w:t>
      </w:r>
    </w:p>
    <w:p w14:paraId="139223BB" w14:textId="77777777" w:rsidR="0034530B" w:rsidRPr="00C432F7" w:rsidRDefault="0034530B" w:rsidP="00B555B0">
      <w:pPr>
        <w:jc w:val="both"/>
        <w:rPr>
          <w:lang w:val="pl-PL"/>
        </w:rPr>
      </w:pPr>
    </w:p>
    <w:p w14:paraId="68717A39" w14:textId="77777777" w:rsidR="0034530B" w:rsidRPr="00C432F7" w:rsidRDefault="005A1CCC" w:rsidP="00B555B0">
      <w:pPr>
        <w:jc w:val="both"/>
        <w:rPr>
          <w:lang w:val="pl-PL"/>
        </w:rPr>
      </w:pPr>
      <w:r w:rsidRPr="00C432F7">
        <w:rPr>
          <w:b/>
          <w:lang w:val="pl-PL"/>
        </w:rPr>
        <w:t>6. Sposób przygotowania i złożenia oferty:</w:t>
      </w:r>
    </w:p>
    <w:p w14:paraId="646ACCDF" w14:textId="5EA94211" w:rsidR="0034530B" w:rsidRPr="00C432F7" w:rsidRDefault="005A1CCC" w:rsidP="00B555B0">
      <w:pPr>
        <w:jc w:val="both"/>
        <w:rPr>
          <w:b/>
          <w:bCs/>
          <w:lang w:val="pl-PL"/>
        </w:rPr>
      </w:pPr>
      <w:r w:rsidRPr="00C432F7">
        <w:rPr>
          <w:lang w:val="pl-PL"/>
        </w:rPr>
        <w:t>Ofertę należy złożyć na Formularzu ofertowym (Załącznik nr 2) i przesłać na adres e-mail Zamawiającego</w:t>
      </w:r>
      <w:r w:rsidR="00185539" w:rsidRPr="00C432F7">
        <w:rPr>
          <w:lang w:val="pl-PL"/>
        </w:rPr>
        <w:t xml:space="preserve">: </w:t>
      </w:r>
      <w:r w:rsidR="00506750" w:rsidRPr="00C432F7">
        <w:rPr>
          <w:lang w:val="pl-PL"/>
        </w:rPr>
        <w:t>administration@paris.pan.pl</w:t>
      </w:r>
      <w:r w:rsidRPr="00C432F7">
        <w:rPr>
          <w:lang w:val="pl-PL"/>
        </w:rPr>
        <w:t xml:space="preserve"> w </w:t>
      </w:r>
      <w:r w:rsidR="00185539" w:rsidRPr="00C432F7">
        <w:rPr>
          <w:lang w:val="pl-PL"/>
        </w:rPr>
        <w:t xml:space="preserve">nieprzekraczalnym </w:t>
      </w:r>
      <w:r w:rsidRPr="00C432F7">
        <w:rPr>
          <w:lang w:val="pl-PL"/>
        </w:rPr>
        <w:t xml:space="preserve">terminie </w:t>
      </w:r>
      <w:r w:rsidRPr="00C432F7">
        <w:rPr>
          <w:b/>
          <w:bCs/>
          <w:lang w:val="pl-PL"/>
        </w:rPr>
        <w:t xml:space="preserve">do </w:t>
      </w:r>
      <w:r w:rsidR="00185539" w:rsidRPr="00C432F7">
        <w:rPr>
          <w:b/>
          <w:bCs/>
          <w:lang w:val="pl-PL"/>
        </w:rPr>
        <w:t xml:space="preserve">dnia </w:t>
      </w:r>
      <w:r w:rsidR="001931B9" w:rsidRPr="00C432F7">
        <w:rPr>
          <w:b/>
          <w:bCs/>
          <w:lang w:val="pl-PL"/>
        </w:rPr>
        <w:t>3 kwietnia</w:t>
      </w:r>
      <w:r w:rsidR="00506750" w:rsidRPr="00C432F7">
        <w:rPr>
          <w:b/>
          <w:bCs/>
          <w:lang w:val="pl-PL"/>
        </w:rPr>
        <w:t xml:space="preserve"> 2026 r.</w:t>
      </w:r>
    </w:p>
    <w:p w14:paraId="704283FD" w14:textId="668EB1FE" w:rsidR="0034530B" w:rsidRPr="00C432F7" w:rsidRDefault="005A1CCC" w:rsidP="00B555B0">
      <w:pPr>
        <w:jc w:val="both"/>
        <w:rPr>
          <w:ins w:id="0" w:author="Elżbieta Kasińska" w:date="2026-03-23T18:06:00Z" w16du:dateUtc="2026-03-23T17:06:00Z"/>
          <w:lang w:val="pl-PL"/>
        </w:rPr>
      </w:pPr>
      <w:r w:rsidRPr="00C432F7">
        <w:rPr>
          <w:lang w:val="pl-PL"/>
        </w:rPr>
        <w:t>Wymóg rozliczeń: Zamawiający wymaga fakturowania w modelu „bilet + opłata transakcyjna” na jednej fakturze</w:t>
      </w:r>
      <w:r w:rsidR="006B0596" w:rsidRPr="00C432F7">
        <w:rPr>
          <w:lang w:val="pl-PL"/>
        </w:rPr>
        <w:t xml:space="preserve"> zbiorczej</w:t>
      </w:r>
      <w:r w:rsidRPr="00C432F7">
        <w:rPr>
          <w:lang w:val="pl-PL"/>
        </w:rPr>
        <w:t xml:space="preserve">, z zapewnieniem pełnej przejrzystości </w:t>
      </w:r>
      <w:r w:rsidR="006B0596" w:rsidRPr="00C432F7">
        <w:rPr>
          <w:lang w:val="pl-PL"/>
        </w:rPr>
        <w:t>i tran</w:t>
      </w:r>
      <w:r w:rsidR="00AF1CE1" w:rsidRPr="00C432F7">
        <w:rPr>
          <w:lang w:val="pl-PL"/>
        </w:rPr>
        <w:t>s</w:t>
      </w:r>
      <w:r w:rsidR="006B0596" w:rsidRPr="00C432F7">
        <w:rPr>
          <w:lang w:val="pl-PL"/>
        </w:rPr>
        <w:t>pa</w:t>
      </w:r>
      <w:r w:rsidR="00AF1CE1" w:rsidRPr="00C432F7">
        <w:rPr>
          <w:lang w:val="pl-PL"/>
        </w:rPr>
        <w:t xml:space="preserve">rentności w rozliczeniu </w:t>
      </w:r>
      <w:r w:rsidRPr="00C432F7">
        <w:rPr>
          <w:lang w:val="pl-PL"/>
        </w:rPr>
        <w:t>ceny biletu i wysokości opłaty transakcyjnej.</w:t>
      </w:r>
    </w:p>
    <w:p w14:paraId="31BDDAF1" w14:textId="0FBBBCDC" w:rsidR="001F1421" w:rsidRPr="00C432F7" w:rsidRDefault="001F1421" w:rsidP="00B555B0">
      <w:pPr>
        <w:jc w:val="both"/>
        <w:rPr>
          <w:lang w:val="pl-PL"/>
        </w:rPr>
      </w:pPr>
      <w:ins w:id="1" w:author="Elżbieta Kasińska" w:date="2026-03-23T18:06:00Z" w16du:dateUtc="2026-03-23T17:06:00Z">
        <w:r w:rsidRPr="00C432F7">
          <w:rPr>
            <w:lang w:val="pl-PL"/>
          </w:rPr>
          <w:t>Oferta powinna być podpisana przez uprawnionego przedstawiciela W</w:t>
        </w:r>
      </w:ins>
      <w:ins w:id="2" w:author="Elżbieta Kasińska" w:date="2026-03-23T18:07:00Z" w16du:dateUtc="2026-03-23T17:07:00Z">
        <w:r w:rsidRPr="00C432F7">
          <w:rPr>
            <w:lang w:val="pl-PL"/>
          </w:rPr>
          <w:t>ykonawcy. Do oferty należy załączyć wyciąg z KRS i pełnomocnictwo</w:t>
        </w:r>
      </w:ins>
      <w:ins w:id="3" w:author="Elżbieta Kasińska" w:date="2026-03-23T18:08:00Z" w16du:dateUtc="2026-03-23T17:08:00Z">
        <w:r w:rsidRPr="00C432F7">
          <w:rPr>
            <w:lang w:val="pl-PL"/>
          </w:rPr>
          <w:t>, jeżeli ofertę podpisuje pełnomocnik.</w:t>
        </w:r>
      </w:ins>
    </w:p>
    <w:p w14:paraId="066E11FE" w14:textId="6AF67B29" w:rsidR="00AF1CE1" w:rsidRPr="00C432F7" w:rsidRDefault="00AF1CE1" w:rsidP="00B555B0">
      <w:pPr>
        <w:jc w:val="both"/>
        <w:rPr>
          <w:b/>
          <w:bCs/>
          <w:lang w:val="pl-PL"/>
        </w:rPr>
      </w:pPr>
      <w:r w:rsidRPr="00C432F7">
        <w:rPr>
          <w:b/>
          <w:bCs/>
          <w:lang w:val="pl-PL"/>
        </w:rPr>
        <w:t>7. Termin składania ofert:</w:t>
      </w:r>
    </w:p>
    <w:p w14:paraId="6368431F" w14:textId="3116FC86" w:rsidR="00AF1CE1" w:rsidRPr="00C432F7" w:rsidRDefault="001F1421" w:rsidP="00B555B0">
      <w:pPr>
        <w:jc w:val="both"/>
        <w:rPr>
          <w:b/>
          <w:bCs/>
          <w:lang w:val="pl-PL"/>
        </w:rPr>
      </w:pPr>
      <w:ins w:id="4" w:author="Elżbieta Kasińska" w:date="2026-03-23T18:02:00Z" w16du:dateUtc="2026-03-23T17:02:00Z">
        <w:r w:rsidRPr="00C432F7">
          <w:rPr>
            <w:b/>
            <w:bCs/>
            <w:lang w:val="pl-PL"/>
          </w:rPr>
          <w:t xml:space="preserve">Oferty </w:t>
        </w:r>
      </w:ins>
      <w:ins w:id="5" w:author="Elżbieta Kasińska" w:date="2026-03-23T18:03:00Z" w16du:dateUtc="2026-03-23T17:03:00Z">
        <w:r w:rsidRPr="00C432F7">
          <w:rPr>
            <w:b/>
            <w:bCs/>
            <w:lang w:val="pl-PL"/>
          </w:rPr>
          <w:t xml:space="preserve">należy przesłać do dnia </w:t>
        </w:r>
      </w:ins>
      <w:r w:rsidR="001931B9" w:rsidRPr="00C432F7">
        <w:rPr>
          <w:b/>
          <w:bCs/>
          <w:lang w:val="pl-PL"/>
        </w:rPr>
        <w:t>3 kwietnia</w:t>
      </w:r>
      <w:r w:rsidR="00506750" w:rsidRPr="00C432F7">
        <w:rPr>
          <w:b/>
          <w:bCs/>
          <w:lang w:val="pl-PL"/>
        </w:rPr>
        <w:t xml:space="preserve"> 2026 r.</w:t>
      </w:r>
      <w:ins w:id="6" w:author="Elżbieta Kasińska" w:date="2026-03-23T18:03:00Z" w16du:dateUtc="2026-03-23T17:03:00Z">
        <w:r w:rsidRPr="00C432F7">
          <w:rPr>
            <w:b/>
            <w:bCs/>
            <w:lang w:val="pl-PL"/>
          </w:rPr>
          <w:t xml:space="preserve"> na adres wskazany w pkt 6 Zaproszenia do składania ofert</w:t>
        </w:r>
      </w:ins>
      <w:ins w:id="7" w:author="Elżbieta Kasińska" w:date="2026-03-23T18:05:00Z" w16du:dateUtc="2026-03-23T17:05:00Z">
        <w:r w:rsidRPr="00C432F7">
          <w:rPr>
            <w:b/>
            <w:bCs/>
            <w:lang w:val="pl-PL"/>
          </w:rPr>
          <w:t>.</w:t>
        </w:r>
      </w:ins>
    </w:p>
    <w:p w14:paraId="303D1603" w14:textId="77777777" w:rsidR="00AF1CE1" w:rsidRPr="00C432F7" w:rsidRDefault="00AF1CE1" w:rsidP="00B555B0">
      <w:pPr>
        <w:jc w:val="both"/>
        <w:rPr>
          <w:lang w:val="pl-PL"/>
        </w:rPr>
      </w:pPr>
    </w:p>
    <w:p w14:paraId="369FB30F" w14:textId="7B8A6DA4" w:rsidR="00AF1CE1" w:rsidRPr="00C432F7" w:rsidRDefault="00AF1CE1" w:rsidP="00B555B0">
      <w:pPr>
        <w:jc w:val="both"/>
        <w:rPr>
          <w:b/>
          <w:bCs/>
          <w:lang w:val="pl-PL"/>
        </w:rPr>
      </w:pPr>
      <w:r w:rsidRPr="00C432F7">
        <w:rPr>
          <w:b/>
          <w:bCs/>
          <w:lang w:val="pl-PL"/>
        </w:rPr>
        <w:t>8. Informacje o sposobie komunikowania się Zamawiającego z Wykonawcami:</w:t>
      </w:r>
    </w:p>
    <w:p w14:paraId="11B0312C" w14:textId="77777777" w:rsidR="00AF1CE1" w:rsidRPr="00C432F7" w:rsidRDefault="00AF1CE1" w:rsidP="00CA60D4">
      <w:pPr>
        <w:spacing w:after="0" w:line="240" w:lineRule="auto"/>
        <w:ind w:left="720"/>
        <w:jc w:val="both"/>
        <w:rPr>
          <w:rFonts w:eastAsia="Arial" w:cs="Arial"/>
          <w:lang w:val="pl-PL"/>
        </w:rPr>
      </w:pPr>
    </w:p>
    <w:p w14:paraId="1ECD8EDE" w14:textId="479CD314" w:rsidR="00AF1CE1" w:rsidRPr="00C432F7" w:rsidRDefault="00AF1CE1" w:rsidP="00B555B0">
      <w:pPr>
        <w:jc w:val="both"/>
        <w:rPr>
          <w:lang w:val="pl-PL"/>
        </w:rPr>
      </w:pPr>
      <w:r w:rsidRPr="00C432F7">
        <w:rPr>
          <w:lang w:val="pl-PL"/>
        </w:rPr>
        <w:t>W procedurze o udzielenie zamówienia komunikacja między Zamawiającym a Wykonawcami odbywa się przy użyciu poczty elektronicznej</w:t>
      </w:r>
      <w:r w:rsidR="006F0518" w:rsidRPr="00C432F7">
        <w:rPr>
          <w:lang w:val="pl-PL"/>
        </w:rPr>
        <w:t xml:space="preserve"> na adres </w:t>
      </w:r>
      <w:r w:rsidR="00506750" w:rsidRPr="00C432F7">
        <w:rPr>
          <w:lang w:val="pl-PL"/>
        </w:rPr>
        <w:t>administration@paris.pan.pl</w:t>
      </w:r>
    </w:p>
    <w:p w14:paraId="42CE8037" w14:textId="77777777" w:rsidR="0034530B" w:rsidRPr="00C432F7" w:rsidRDefault="0034530B" w:rsidP="00B555B0">
      <w:pPr>
        <w:jc w:val="both"/>
        <w:rPr>
          <w:lang w:val="pl-PL"/>
        </w:rPr>
      </w:pPr>
    </w:p>
    <w:p w14:paraId="071988D6" w14:textId="27BF8814" w:rsidR="0034530B" w:rsidRPr="00C432F7" w:rsidRDefault="00AF1CE1" w:rsidP="00B555B0">
      <w:pPr>
        <w:jc w:val="both"/>
        <w:rPr>
          <w:lang w:val="pl-PL"/>
        </w:rPr>
      </w:pPr>
      <w:r w:rsidRPr="00C432F7">
        <w:rPr>
          <w:b/>
          <w:lang w:val="pl-PL"/>
        </w:rPr>
        <w:t>9</w:t>
      </w:r>
      <w:r w:rsidR="005A1CCC" w:rsidRPr="00C432F7">
        <w:rPr>
          <w:b/>
          <w:lang w:val="pl-PL"/>
        </w:rPr>
        <w:t>. I</w:t>
      </w:r>
      <w:r w:rsidR="00624713" w:rsidRPr="00C432F7">
        <w:rPr>
          <w:b/>
          <w:lang w:val="pl-PL"/>
        </w:rPr>
        <w:t>nne i</w:t>
      </w:r>
      <w:r w:rsidR="005A1CCC" w:rsidRPr="00C432F7">
        <w:rPr>
          <w:b/>
          <w:lang w:val="pl-PL"/>
        </w:rPr>
        <w:t xml:space="preserve">stotne postanowienia </w:t>
      </w:r>
      <w:r w:rsidR="00624713" w:rsidRPr="00C432F7">
        <w:rPr>
          <w:b/>
          <w:lang w:val="pl-PL"/>
        </w:rPr>
        <w:t>dotyczące prowadzonej procedury</w:t>
      </w:r>
      <w:r w:rsidR="005A1CCC" w:rsidRPr="00C432F7">
        <w:rPr>
          <w:b/>
          <w:lang w:val="pl-PL"/>
        </w:rPr>
        <w:t>:</w:t>
      </w:r>
    </w:p>
    <w:p w14:paraId="79A33ED3" w14:textId="77777777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>Projekt umowy stanowi Załącznik nr 3 do niniejszego zaproszenia i jest elementem dokumentacji oferty.</w:t>
      </w:r>
    </w:p>
    <w:p w14:paraId="67E6A3E3" w14:textId="6CAD03CE" w:rsidR="00AF1CE1" w:rsidRPr="00C432F7" w:rsidRDefault="00AF1CE1" w:rsidP="00B555B0">
      <w:pPr>
        <w:spacing w:after="0" w:line="240" w:lineRule="auto"/>
        <w:ind w:left="1080"/>
        <w:jc w:val="both"/>
        <w:rPr>
          <w:rFonts w:eastAsia="Arial" w:cs="Arial"/>
          <w:lang w:val="pl-PL"/>
        </w:rPr>
      </w:pPr>
    </w:p>
    <w:p w14:paraId="162A1BFA" w14:textId="77777777" w:rsidR="00AF1CE1" w:rsidRPr="00C432F7" w:rsidRDefault="00AF1CE1" w:rsidP="00CA60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567"/>
        <w:jc w:val="both"/>
        <w:rPr>
          <w:rFonts w:eastAsia="Arial" w:cs="Arial"/>
          <w:b/>
          <w:color w:val="000000"/>
          <w:lang w:val="pl-PL"/>
        </w:rPr>
      </w:pPr>
      <w:r w:rsidRPr="00C432F7">
        <w:rPr>
          <w:rFonts w:eastAsia="Arial" w:cs="Arial"/>
          <w:b/>
          <w:color w:val="000000"/>
          <w:lang w:val="pl-PL"/>
        </w:rPr>
        <w:t>Zamawiający zastrzega sobie możliwość tylko dokonania czynności szacowania wartości zamówienia na podstawie dokonanego rozeznania rynku w oparciu o złożone oferty do niniejszego Zaproszenia bez dokonania wyboru oferty i nieudzielenia zamówienia na podstawie niniejszego zaproszenia do składania ofert.</w:t>
      </w:r>
    </w:p>
    <w:p w14:paraId="687FF77F" w14:textId="77777777" w:rsidR="00AF1CE1" w:rsidRPr="00C432F7" w:rsidRDefault="00AF1CE1" w:rsidP="00CA60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567"/>
        <w:jc w:val="both"/>
        <w:rPr>
          <w:rFonts w:eastAsia="Arial" w:cs="Arial"/>
          <w:color w:val="000000"/>
          <w:lang w:val="pl-PL"/>
        </w:rPr>
      </w:pPr>
      <w:r w:rsidRPr="00C432F7">
        <w:rPr>
          <w:rFonts w:eastAsia="Arial" w:cs="Arial"/>
          <w:color w:val="000000"/>
          <w:lang w:val="pl-PL"/>
        </w:rPr>
        <w:t>Wykonawca pozostaje związany ofertą przez 30 dni od dnia złożenia (bieg terminu związania ofertą rozpoczyna się w dniu upłynięcia terminu nadsyłania ofert).</w:t>
      </w:r>
    </w:p>
    <w:p w14:paraId="1046AD63" w14:textId="77777777" w:rsidR="00AF1CE1" w:rsidRPr="00C432F7" w:rsidRDefault="00AF1CE1" w:rsidP="00CA60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567"/>
        <w:jc w:val="both"/>
        <w:rPr>
          <w:rFonts w:eastAsia="Arial" w:cs="Arial"/>
          <w:color w:val="000000"/>
          <w:lang w:val="pl-PL"/>
        </w:rPr>
      </w:pPr>
      <w:r w:rsidRPr="00C432F7">
        <w:rPr>
          <w:rFonts w:eastAsia="Arial" w:cs="Arial"/>
          <w:color w:val="000000"/>
          <w:lang w:val="pl-PL"/>
        </w:rPr>
        <w:lastRenderedPageBreak/>
        <w:t xml:space="preserve">Zamawiający zastrzega sobie możliwość przesyłania dodatkowych </w:t>
      </w:r>
      <w:proofErr w:type="gramStart"/>
      <w:r w:rsidRPr="00C432F7">
        <w:rPr>
          <w:rFonts w:eastAsia="Arial" w:cs="Arial"/>
          <w:color w:val="000000"/>
          <w:lang w:val="pl-PL"/>
        </w:rPr>
        <w:t>wyjaśnień  do</w:t>
      </w:r>
      <w:proofErr w:type="gramEnd"/>
      <w:r w:rsidRPr="00C432F7">
        <w:rPr>
          <w:rFonts w:eastAsia="Arial" w:cs="Arial"/>
          <w:color w:val="000000"/>
          <w:lang w:val="pl-PL"/>
        </w:rPr>
        <w:t xml:space="preserve"> ofert oraz do wezwania Wykonawców do uzupełnienia złożonych ofert. </w:t>
      </w:r>
    </w:p>
    <w:p w14:paraId="176B6B91" w14:textId="6BD63975" w:rsidR="00AF1CE1" w:rsidRPr="00C432F7" w:rsidRDefault="00AF1CE1" w:rsidP="00CA60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567"/>
        <w:jc w:val="both"/>
        <w:rPr>
          <w:rFonts w:eastAsia="Arial" w:cs="Arial"/>
          <w:color w:val="000000"/>
          <w:lang w:val="pl-PL"/>
        </w:rPr>
      </w:pPr>
      <w:r w:rsidRPr="00C432F7">
        <w:rPr>
          <w:rFonts w:eastAsia="Arial" w:cs="Arial"/>
          <w:color w:val="000000"/>
          <w:lang w:val="pl-PL"/>
        </w:rPr>
        <w:t>Zamawiający zastrzega sobie prawo do negocjacji ceny ofertowej.</w:t>
      </w:r>
    </w:p>
    <w:p w14:paraId="2E59E3B3" w14:textId="5497FE74" w:rsidR="007673AE" w:rsidRPr="00C432F7" w:rsidRDefault="00AF1CE1" w:rsidP="00B555B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hanging="567"/>
        <w:jc w:val="both"/>
        <w:rPr>
          <w:rFonts w:eastAsia="Arial" w:cs="Arial"/>
          <w:lang w:val="pl-PL"/>
        </w:rPr>
      </w:pPr>
      <w:r w:rsidRPr="00C432F7">
        <w:rPr>
          <w:rFonts w:eastAsia="Arial" w:cs="Arial"/>
          <w:color w:val="000000"/>
          <w:lang w:val="pl-PL"/>
        </w:rPr>
        <w:t>Z Wykonawcą, który złoży najkorzystniejszą ofertę zostanie zawarta umowa na realizację przedmiotu zamówienia</w:t>
      </w:r>
      <w:r w:rsidR="003073DB" w:rsidRPr="00C432F7">
        <w:rPr>
          <w:rFonts w:eastAsia="Arial" w:cs="Arial"/>
          <w:color w:val="000000"/>
          <w:lang w:val="pl-PL"/>
        </w:rPr>
        <w:t xml:space="preserve"> na wzorze umowy, stanowiącym Załącznik nr 3 do</w:t>
      </w:r>
      <w:r w:rsidRPr="00C432F7">
        <w:rPr>
          <w:rFonts w:eastAsia="Arial" w:cs="Arial"/>
          <w:color w:val="000000"/>
          <w:lang w:val="pl-PL"/>
        </w:rPr>
        <w:t xml:space="preserve"> Zaproszenia.</w:t>
      </w:r>
      <w:r w:rsidR="007673AE" w:rsidRPr="00C432F7">
        <w:rPr>
          <w:rFonts w:eastAsia="Arial" w:cs="Arial"/>
          <w:color w:val="000000"/>
          <w:lang w:val="pl-PL"/>
        </w:rPr>
        <w:t xml:space="preserve"> </w:t>
      </w:r>
      <w:r w:rsidR="007673AE" w:rsidRPr="00C432F7">
        <w:rPr>
          <w:lang w:val="pl-PL"/>
        </w:rPr>
        <w:t xml:space="preserve">Wykonawca jest zobowiązany przed zawarciem umowy złożyć kopię certyfikatu przynależności do Międzynarodowego Stowarzyszenia Transportu Lotniczego (IATA) lub innego ważnego dokumentu akredytacji IATA uprawniającego do wykonywania usługi w zakresie agencji sprzedaży pasażerskiej IATA. </w:t>
      </w:r>
    </w:p>
    <w:p w14:paraId="48BC0DD1" w14:textId="77777777" w:rsidR="00AF1CE1" w:rsidRPr="00C432F7" w:rsidRDefault="00AF1CE1" w:rsidP="00CA60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right="221" w:hanging="567"/>
        <w:jc w:val="both"/>
        <w:rPr>
          <w:rFonts w:eastAsia="Arial" w:cs="Arial"/>
          <w:color w:val="000000"/>
          <w:lang w:val="pl-PL"/>
        </w:rPr>
      </w:pPr>
      <w:r w:rsidRPr="00C432F7">
        <w:rPr>
          <w:rFonts w:eastAsia="Arial" w:cs="Arial"/>
          <w:color w:val="000000"/>
          <w:lang w:val="pl-PL"/>
        </w:rPr>
        <w:t>Oferty złożone po terminie nie będą rozpatrywane.</w:t>
      </w:r>
    </w:p>
    <w:p w14:paraId="43E4F2DC" w14:textId="2911DCD3" w:rsidR="003073DB" w:rsidRPr="00C432F7" w:rsidRDefault="003073DB" w:rsidP="00CA60D4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 w:right="221" w:hanging="567"/>
        <w:jc w:val="both"/>
        <w:rPr>
          <w:rFonts w:eastAsia="Arial" w:cs="Arial"/>
          <w:color w:val="000000"/>
          <w:lang w:val="pl-PL"/>
        </w:rPr>
      </w:pPr>
      <w:r w:rsidRPr="00C432F7">
        <w:rPr>
          <w:rFonts w:eastAsia="Arial" w:cs="Arial"/>
          <w:color w:val="000000"/>
          <w:lang w:val="pl-PL"/>
        </w:rPr>
        <w:t xml:space="preserve">Do przedmiotowej procedury nie mają zastosowania przepisy ustawy z dnia 11 września 2019 r. </w:t>
      </w:r>
    </w:p>
    <w:p w14:paraId="53E9EB12" w14:textId="77777777" w:rsidR="00AF1CE1" w:rsidRPr="00C432F7" w:rsidRDefault="00AF1CE1" w:rsidP="00B555B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418"/>
        <w:jc w:val="both"/>
        <w:rPr>
          <w:rFonts w:eastAsia="Arial" w:cs="Arial"/>
          <w:color w:val="000000"/>
          <w:lang w:val="pl-PL"/>
        </w:rPr>
      </w:pPr>
    </w:p>
    <w:p w14:paraId="06AE10A1" w14:textId="77777777" w:rsidR="0034530B" w:rsidRPr="00C432F7" w:rsidRDefault="0034530B" w:rsidP="00B555B0">
      <w:pPr>
        <w:jc w:val="both"/>
        <w:rPr>
          <w:lang w:val="pl-PL"/>
        </w:rPr>
      </w:pPr>
    </w:p>
    <w:p w14:paraId="0CC74A0E" w14:textId="2BEA2269" w:rsidR="00AF1CE1" w:rsidRPr="00C432F7" w:rsidRDefault="00AF1CE1" w:rsidP="00B555B0">
      <w:pPr>
        <w:jc w:val="both"/>
        <w:rPr>
          <w:lang w:val="pl-PL"/>
        </w:rPr>
      </w:pPr>
      <w:r w:rsidRPr="00C432F7">
        <w:rPr>
          <w:b/>
          <w:lang w:val="pl-PL"/>
        </w:rPr>
        <w:t>10. Klauzula informacyjna</w:t>
      </w:r>
    </w:p>
    <w:p w14:paraId="113BA85F" w14:textId="2DFA2C27" w:rsidR="00AF1CE1" w:rsidRPr="00C432F7" w:rsidRDefault="00AF1CE1" w:rsidP="00B555B0">
      <w:pPr>
        <w:shd w:val="clear" w:color="auto" w:fill="FFFFFF"/>
        <w:ind w:right="38"/>
        <w:jc w:val="both"/>
        <w:rPr>
          <w:rFonts w:eastAsia="Arial" w:cs="Arial"/>
          <w:color w:val="000000"/>
          <w:lang w:val="pl-PL"/>
        </w:rPr>
      </w:pPr>
      <w:r w:rsidRPr="00C432F7">
        <w:rPr>
          <w:rFonts w:eastAsia="Arial" w:cs="Arial"/>
          <w:lang w:val="pl-PL"/>
        </w:rPr>
        <w:t xml:space="preserve">Zgodnie z art. 13 ust. 1 i ust. 2 i art. 14  Rozporządzania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danych), informuje się, że informacje dotyczące przetwarzania danych osobowych przez Zamawiającego zawiera Klauzula informacyjna, stanowiąca załącznik nr </w:t>
      </w:r>
      <w:r w:rsidR="003073DB" w:rsidRPr="00C432F7">
        <w:rPr>
          <w:rFonts w:eastAsia="Arial" w:cs="Arial"/>
          <w:lang w:val="pl-PL"/>
        </w:rPr>
        <w:t>4</w:t>
      </w:r>
      <w:r w:rsidRPr="00C432F7">
        <w:rPr>
          <w:rFonts w:eastAsia="Arial" w:cs="Arial"/>
          <w:lang w:val="pl-PL"/>
        </w:rPr>
        <w:t xml:space="preserve"> do Zaproszenia</w:t>
      </w:r>
      <w:r w:rsidR="00CA60D4" w:rsidRPr="00C432F7">
        <w:rPr>
          <w:rFonts w:eastAsia="Arial" w:cs="Arial"/>
          <w:lang w:val="pl-PL"/>
        </w:rPr>
        <w:t>.</w:t>
      </w:r>
    </w:p>
    <w:p w14:paraId="63A779CA" w14:textId="77777777" w:rsidR="00AF1CE1" w:rsidRPr="00C432F7" w:rsidRDefault="00AF1CE1" w:rsidP="00B555B0">
      <w:pPr>
        <w:jc w:val="both"/>
        <w:rPr>
          <w:lang w:val="pl-PL"/>
        </w:rPr>
      </w:pPr>
    </w:p>
    <w:p w14:paraId="3BDDAD11" w14:textId="717CABE8" w:rsidR="0034530B" w:rsidRPr="00C432F7" w:rsidRDefault="00CA60D4" w:rsidP="00B555B0">
      <w:pPr>
        <w:jc w:val="both"/>
        <w:rPr>
          <w:lang w:val="pl-PL"/>
        </w:rPr>
      </w:pPr>
      <w:r w:rsidRPr="00C432F7">
        <w:rPr>
          <w:b/>
          <w:lang w:val="pl-PL"/>
        </w:rPr>
        <w:t>11</w:t>
      </w:r>
      <w:r w:rsidR="005A1CCC" w:rsidRPr="00C432F7">
        <w:rPr>
          <w:b/>
          <w:lang w:val="pl-PL"/>
        </w:rPr>
        <w:t>. Załączniki:</w:t>
      </w:r>
    </w:p>
    <w:p w14:paraId="42452E62" w14:textId="77777777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>Załącznik nr 1 – Opis przedmiotu zamówienia (OPZ)</w:t>
      </w:r>
    </w:p>
    <w:p w14:paraId="73112AD5" w14:textId="56DBD805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>Załącznik nr 2 – Formularz ofertowy</w:t>
      </w:r>
    </w:p>
    <w:p w14:paraId="74A52749" w14:textId="4AFB11A8" w:rsidR="0034530B" w:rsidRPr="00C432F7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 xml:space="preserve">Załącznik nr 3 – </w:t>
      </w:r>
      <w:r w:rsidR="00AF1CE1" w:rsidRPr="00C432F7">
        <w:rPr>
          <w:lang w:val="pl-PL"/>
        </w:rPr>
        <w:t>Wzór umowy</w:t>
      </w:r>
    </w:p>
    <w:p w14:paraId="7EE109BC" w14:textId="1CE12BB5" w:rsidR="0034530B" w:rsidRPr="00B555B0" w:rsidRDefault="005A1CCC" w:rsidP="00B555B0">
      <w:pPr>
        <w:jc w:val="both"/>
        <w:rPr>
          <w:lang w:val="pl-PL"/>
        </w:rPr>
      </w:pPr>
      <w:r w:rsidRPr="00C432F7">
        <w:rPr>
          <w:lang w:val="pl-PL"/>
        </w:rPr>
        <w:t>Załącznik nr 4 – Klauzula informacyjna</w:t>
      </w:r>
      <w:r w:rsidRPr="00B555B0">
        <w:rPr>
          <w:lang w:val="pl-PL"/>
        </w:rPr>
        <w:t xml:space="preserve"> </w:t>
      </w:r>
    </w:p>
    <w:p w14:paraId="1A3F78FF" w14:textId="77777777" w:rsidR="0034530B" w:rsidRPr="00B555B0" w:rsidRDefault="0034530B" w:rsidP="00B555B0">
      <w:pPr>
        <w:jc w:val="both"/>
        <w:rPr>
          <w:lang w:val="pl-PL"/>
        </w:rPr>
      </w:pPr>
    </w:p>
    <w:p w14:paraId="0A746750" w14:textId="50F2AD89" w:rsidR="0034530B" w:rsidRPr="00CA60D4" w:rsidRDefault="0034530B" w:rsidP="00B555B0">
      <w:pPr>
        <w:jc w:val="both"/>
      </w:pPr>
    </w:p>
    <w:sectPr w:rsidR="0034530B" w:rsidRPr="00CA60D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36213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F8664EB"/>
    <w:multiLevelType w:val="multilevel"/>
    <w:tmpl w:val="9AD20D0E"/>
    <w:lvl w:ilvl="0">
      <w:start w:val="9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570765A7"/>
    <w:multiLevelType w:val="multilevel"/>
    <w:tmpl w:val="1E4A4A16"/>
    <w:lvl w:ilvl="0">
      <w:start w:val="1"/>
      <w:numFmt w:val="decimal"/>
      <w:lvlText w:val="%1)"/>
      <w:lvlJc w:val="left"/>
      <w:pPr>
        <w:ind w:left="624" w:hanging="264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649408863">
    <w:abstractNumId w:val="9"/>
  </w:num>
  <w:num w:numId="2" w16cid:durableId="820005193">
    <w:abstractNumId w:val="7"/>
  </w:num>
  <w:num w:numId="3" w16cid:durableId="1682782367">
    <w:abstractNumId w:val="6"/>
  </w:num>
  <w:num w:numId="4" w16cid:durableId="1986085032">
    <w:abstractNumId w:val="5"/>
  </w:num>
  <w:num w:numId="5" w16cid:durableId="1075708114">
    <w:abstractNumId w:val="8"/>
  </w:num>
  <w:num w:numId="6" w16cid:durableId="1137527663">
    <w:abstractNumId w:val="4"/>
  </w:num>
  <w:num w:numId="7" w16cid:durableId="819033957">
    <w:abstractNumId w:val="3"/>
  </w:num>
  <w:num w:numId="8" w16cid:durableId="1676028946">
    <w:abstractNumId w:val="2"/>
  </w:num>
  <w:num w:numId="9" w16cid:durableId="144128286">
    <w:abstractNumId w:val="1"/>
  </w:num>
  <w:num w:numId="10" w16cid:durableId="1645431176">
    <w:abstractNumId w:val="11"/>
  </w:num>
  <w:num w:numId="11" w16cid:durableId="519129891">
    <w:abstractNumId w:val="10"/>
  </w:num>
  <w:num w:numId="12" w16cid:durableId="211027151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lżbieta Kasińska">
    <w15:presenceInfo w15:providerId="AD" w15:userId="S::ekasinska@pan.pl::c129eb49-3dae-4e29-b2f9-e4284157f7e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197F"/>
    <w:rsid w:val="00034616"/>
    <w:rsid w:val="0006063C"/>
    <w:rsid w:val="00085CF5"/>
    <w:rsid w:val="000A3056"/>
    <w:rsid w:val="0015074B"/>
    <w:rsid w:val="00185539"/>
    <w:rsid w:val="00192F61"/>
    <w:rsid w:val="001931B9"/>
    <w:rsid w:val="001F1421"/>
    <w:rsid w:val="002402DD"/>
    <w:rsid w:val="0029639D"/>
    <w:rsid w:val="002D5A98"/>
    <w:rsid w:val="003073DB"/>
    <w:rsid w:val="00314924"/>
    <w:rsid w:val="00326F90"/>
    <w:rsid w:val="0034530B"/>
    <w:rsid w:val="003966C3"/>
    <w:rsid w:val="0047734F"/>
    <w:rsid w:val="00480EDF"/>
    <w:rsid w:val="004F2A0D"/>
    <w:rsid w:val="00506750"/>
    <w:rsid w:val="00544E70"/>
    <w:rsid w:val="005A1CCC"/>
    <w:rsid w:val="005E00BD"/>
    <w:rsid w:val="005F0833"/>
    <w:rsid w:val="00624713"/>
    <w:rsid w:val="00682BBA"/>
    <w:rsid w:val="006B0596"/>
    <w:rsid w:val="006F0518"/>
    <w:rsid w:val="007673AE"/>
    <w:rsid w:val="00813E55"/>
    <w:rsid w:val="008237E6"/>
    <w:rsid w:val="00857536"/>
    <w:rsid w:val="008C211C"/>
    <w:rsid w:val="009478D9"/>
    <w:rsid w:val="00AA1D8D"/>
    <w:rsid w:val="00AF1CE1"/>
    <w:rsid w:val="00B47730"/>
    <w:rsid w:val="00B555B0"/>
    <w:rsid w:val="00B7535B"/>
    <w:rsid w:val="00BB1DF9"/>
    <w:rsid w:val="00C02481"/>
    <w:rsid w:val="00C432F7"/>
    <w:rsid w:val="00CA60D4"/>
    <w:rsid w:val="00CB0664"/>
    <w:rsid w:val="00D01A92"/>
    <w:rsid w:val="00D10FFB"/>
    <w:rsid w:val="00D169FC"/>
    <w:rsid w:val="00DB7654"/>
    <w:rsid w:val="00E5390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3E701A"/>
  <w14:defaultImageDpi w14:val="300"/>
  <w15:docId w15:val="{A7E866D5-7CFE-4DB7-ABE9-F68912891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Poprawka">
    <w:name w:val="Revision"/>
    <w:hidden/>
    <w:uiPriority w:val="99"/>
    <w:semiHidden/>
    <w:rsid w:val="006B059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B05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B05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B05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05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0596"/>
    <w:rPr>
      <w:b/>
      <w:bCs/>
      <w:sz w:val="20"/>
      <w:szCs w:val="20"/>
    </w:rPr>
  </w:style>
  <w:style w:type="paragraph" w:customStyle="1" w:styleId="Default">
    <w:name w:val="Default"/>
    <w:rsid w:val="007673AE"/>
    <w:pPr>
      <w:autoSpaceDE w:val="0"/>
      <w:autoSpaceDN w:val="0"/>
      <w:adjustRightInd w:val="0"/>
      <w:spacing w:after="0" w:line="240" w:lineRule="auto"/>
    </w:pPr>
    <w:rPr>
      <w:rFonts w:ascii="Aptos" w:hAnsi="Aptos" w:cs="Aptos"/>
      <w:color w:val="000000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946</Words>
  <Characters>5204</Characters>
  <Application>Microsoft Office Word</Application>
  <DocSecurity>0</DocSecurity>
  <Lines>43</Lines>
  <Paragraphs>12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6138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Monika Rosłoniec</cp:lastModifiedBy>
  <cp:revision>14</cp:revision>
  <dcterms:created xsi:type="dcterms:W3CDTF">2026-03-12T20:08:00Z</dcterms:created>
  <dcterms:modified xsi:type="dcterms:W3CDTF">2026-03-27T10:21:00Z</dcterms:modified>
  <cp:category/>
</cp:coreProperties>
</file>